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F765" w14:textId="77777777" w:rsidR="00E62AEE" w:rsidRDefault="00E62AEE" w:rsidP="00A520D5">
      <w:pPr>
        <w:snapToGrid w:val="0"/>
        <w:rPr>
          <w:rFonts w:ascii="ＭＳ 明朝" w:hAnsi="ＭＳ 明朝" w:hint="eastAsia"/>
        </w:rPr>
      </w:pPr>
    </w:p>
    <w:p w14:paraId="1410C4B9" w14:textId="77777777" w:rsidR="00FF4823" w:rsidRPr="00FF4823" w:rsidRDefault="00FF4823" w:rsidP="00FF4823">
      <w:pPr>
        <w:snapToGrid w:val="0"/>
        <w:ind w:firstLineChars="3600" w:firstLine="7560"/>
        <w:rPr>
          <w:rFonts w:ascii="ＭＳ 明朝" w:hAnsi="ＭＳ 明朝" w:hint="eastAsia"/>
        </w:rPr>
      </w:pPr>
      <w:r w:rsidRPr="00FF4823">
        <w:rPr>
          <w:rFonts w:ascii="ＭＳ 明朝" w:hAnsi="ＭＳ 明朝" w:hint="eastAsia"/>
        </w:rPr>
        <w:t>年　　　月　　　日</w:t>
      </w:r>
    </w:p>
    <w:p w14:paraId="62579751" w14:textId="77777777" w:rsidR="00FF4823" w:rsidRPr="00FF4823" w:rsidRDefault="00FF4823" w:rsidP="00FF4823">
      <w:pPr>
        <w:snapToGrid w:val="0"/>
        <w:ind w:firstLineChars="5100" w:firstLine="4080"/>
        <w:rPr>
          <w:rFonts w:ascii="ＭＳ 明朝" w:hAnsi="ＭＳ 明朝" w:hint="eastAsia"/>
          <w:sz w:val="8"/>
          <w:szCs w:val="8"/>
        </w:rPr>
      </w:pPr>
    </w:p>
    <w:p w14:paraId="5554DB69" w14:textId="77777777" w:rsidR="00FF4823" w:rsidRPr="00FF4823" w:rsidRDefault="00FF4823" w:rsidP="00FF4823">
      <w:pPr>
        <w:snapToGrid w:val="0"/>
        <w:rPr>
          <w:rFonts w:ascii="ＭＳ 明朝" w:hAnsi="ＭＳ 明朝" w:hint="eastAsia"/>
          <w:sz w:val="8"/>
          <w:szCs w:val="8"/>
        </w:rPr>
      </w:pPr>
    </w:p>
    <w:p w14:paraId="337234F2" w14:textId="77777777" w:rsidR="00FF4823" w:rsidRPr="00FF4823" w:rsidRDefault="00123011" w:rsidP="00FF4823">
      <w:pPr>
        <w:snapToGrid w:val="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ひき船係留施設使用申請書</w:t>
      </w:r>
    </w:p>
    <w:p w14:paraId="3F65EDAC" w14:textId="77777777" w:rsidR="00FF4823" w:rsidRPr="00FF4823" w:rsidRDefault="00FF4823" w:rsidP="00FF4823">
      <w:pPr>
        <w:snapToGrid w:val="0"/>
        <w:rPr>
          <w:rFonts w:ascii="ＭＳ 明朝" w:hAnsi="ＭＳ 明朝" w:hint="eastAsia"/>
        </w:rPr>
      </w:pPr>
    </w:p>
    <w:p w14:paraId="445BBD72" w14:textId="77777777" w:rsidR="00FF4823" w:rsidRPr="00FF4823" w:rsidRDefault="00FF4823" w:rsidP="00FF4823">
      <w:pPr>
        <w:snapToGrid w:val="0"/>
        <w:rPr>
          <w:rFonts w:ascii="ＭＳ 明朝" w:hAnsi="ＭＳ 明朝" w:hint="eastAsia"/>
        </w:rPr>
      </w:pPr>
    </w:p>
    <w:p w14:paraId="0E7F8FB7" w14:textId="77777777" w:rsidR="00FF4823" w:rsidRPr="005959FB" w:rsidRDefault="00FF4823" w:rsidP="00FF4823">
      <w:pPr>
        <w:snapToGrid w:val="0"/>
        <w:rPr>
          <w:rFonts w:ascii="ＭＳ 明朝" w:hAnsi="ＭＳ 明朝" w:hint="eastAsia"/>
          <w:szCs w:val="21"/>
        </w:rPr>
      </w:pPr>
      <w:r w:rsidRPr="005959FB">
        <w:rPr>
          <w:rFonts w:ascii="ＭＳ 明朝" w:hAnsi="ＭＳ 明朝" w:hint="eastAsia"/>
          <w:szCs w:val="21"/>
        </w:rPr>
        <w:t>名古屋港管理組合管理者　様</w:t>
      </w:r>
    </w:p>
    <w:p w14:paraId="4EB91607" w14:textId="77777777" w:rsidR="00FF4823" w:rsidRPr="005959FB" w:rsidRDefault="00FF4823" w:rsidP="00FF4823">
      <w:pPr>
        <w:snapToGrid w:val="0"/>
        <w:rPr>
          <w:rFonts w:ascii="ＭＳ 明朝" w:hAnsi="ＭＳ 明朝" w:hint="eastAsia"/>
          <w:sz w:val="20"/>
          <w:szCs w:val="20"/>
        </w:rPr>
      </w:pPr>
    </w:p>
    <w:p w14:paraId="2D8EED60" w14:textId="77777777" w:rsidR="00AF4A73" w:rsidRPr="00FF4823" w:rsidRDefault="00AF4A73" w:rsidP="00FF4823">
      <w:pPr>
        <w:snapToGrid w:val="0"/>
        <w:rPr>
          <w:rFonts w:ascii="ＭＳ 明朝" w:hAnsi="ＭＳ 明朝" w:hint="eastAsia"/>
          <w:sz w:val="18"/>
          <w:szCs w:val="18"/>
        </w:rPr>
      </w:pPr>
    </w:p>
    <w:p w14:paraId="5F3545C1" w14:textId="77777777" w:rsidR="00FF4823" w:rsidRDefault="00990038" w:rsidP="005959FB">
      <w:pPr>
        <w:snapToGrid w:val="0"/>
        <w:ind w:firstLineChars="2700" w:firstLine="5670"/>
        <w:rPr>
          <w:rFonts w:hint="eastAsia"/>
        </w:rPr>
      </w:pPr>
      <w:r>
        <w:rPr>
          <w:rFonts w:hint="eastAsia"/>
        </w:rPr>
        <w:t xml:space="preserve">申請者名　　　　　　　　　　　　　</w:t>
      </w:r>
    </w:p>
    <w:p w14:paraId="19C1DAB4" w14:textId="77777777" w:rsidR="005959FB" w:rsidRDefault="005959FB" w:rsidP="005959FB">
      <w:pPr>
        <w:snapToGrid w:val="0"/>
        <w:ind w:firstLineChars="2700" w:firstLine="5670"/>
        <w:rPr>
          <w:rFonts w:hint="eastAsia"/>
        </w:rPr>
      </w:pPr>
      <w:r>
        <w:rPr>
          <w:rFonts w:hint="eastAsia"/>
        </w:rPr>
        <w:t xml:space="preserve">　</w:t>
      </w:r>
    </w:p>
    <w:p w14:paraId="3CEFD9D9" w14:textId="77777777" w:rsidR="005959FB" w:rsidRDefault="005959FB" w:rsidP="005959FB">
      <w:pPr>
        <w:snapToGrid w:val="0"/>
        <w:ind w:firstLineChars="2600" w:firstLine="5460"/>
        <w:rPr>
          <w:rFonts w:hint="eastAsia"/>
        </w:rPr>
      </w:pPr>
      <w:r>
        <w:rPr>
          <w:rFonts w:hint="eastAsia"/>
        </w:rPr>
        <w:t>申請者住所</w:t>
      </w:r>
    </w:p>
    <w:p w14:paraId="588524FC" w14:textId="77777777" w:rsidR="005959FB" w:rsidRDefault="005959FB" w:rsidP="00FF4823">
      <w:pPr>
        <w:snapToGrid w:val="0"/>
        <w:rPr>
          <w:rFonts w:hint="eastAsia"/>
        </w:rPr>
      </w:pPr>
    </w:p>
    <w:p w14:paraId="06E8B882" w14:textId="77777777" w:rsidR="005959FB" w:rsidRDefault="005959FB" w:rsidP="005959FB">
      <w:pPr>
        <w:snapToGrid w:val="0"/>
        <w:ind w:firstLineChars="2400" w:firstLine="5040"/>
        <w:rPr>
          <w:rFonts w:hint="eastAsia"/>
        </w:rPr>
      </w:pPr>
      <w:r>
        <w:rPr>
          <w:rFonts w:hint="eastAsia"/>
        </w:rPr>
        <w:t>担当者・連絡先</w:t>
      </w:r>
    </w:p>
    <w:p w14:paraId="28FB085A" w14:textId="77777777" w:rsidR="005959FB" w:rsidRDefault="005959FB" w:rsidP="00FF4823">
      <w:pPr>
        <w:snapToGrid w:val="0"/>
        <w:rPr>
          <w:rFonts w:hint="eastAsia"/>
        </w:rPr>
      </w:pPr>
    </w:p>
    <w:p w14:paraId="417C3638" w14:textId="77777777" w:rsidR="005959FB" w:rsidRDefault="005959FB" w:rsidP="00FF4823">
      <w:pPr>
        <w:snapToGrid w:val="0"/>
        <w:rPr>
          <w:rFonts w:hint="eastAsia"/>
        </w:rPr>
      </w:pPr>
    </w:p>
    <w:p w14:paraId="5538CDCC" w14:textId="77777777" w:rsidR="00FF4823" w:rsidRPr="00FF4823" w:rsidRDefault="00FF4823" w:rsidP="00FF4823">
      <w:pPr>
        <w:snapToGrid w:val="0"/>
        <w:rPr>
          <w:rFonts w:hint="eastAsia"/>
          <w:sz w:val="18"/>
          <w:szCs w:val="18"/>
        </w:rPr>
      </w:pPr>
      <w:r w:rsidRPr="00FF4823">
        <w:rPr>
          <w:rFonts w:hint="eastAsia"/>
          <w:sz w:val="18"/>
          <w:szCs w:val="18"/>
        </w:rPr>
        <w:t xml:space="preserve">　次のとおり使用したいので許可してください。</w:t>
      </w:r>
    </w:p>
    <w:p w14:paraId="7F3BE193" w14:textId="77777777" w:rsidR="00FF4823" w:rsidRPr="00FF4823" w:rsidRDefault="00FF4823" w:rsidP="00FF4823">
      <w:pPr>
        <w:snapToGrid w:val="0"/>
        <w:rPr>
          <w:rFonts w:hint="eastAsia"/>
          <w:sz w:val="18"/>
          <w:szCs w:val="18"/>
        </w:rPr>
      </w:pPr>
    </w:p>
    <w:tbl>
      <w:tblPr>
        <w:tblW w:w="1050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365"/>
        <w:gridCol w:w="630"/>
        <w:gridCol w:w="437"/>
        <w:gridCol w:w="193"/>
        <w:gridCol w:w="420"/>
        <w:gridCol w:w="315"/>
        <w:gridCol w:w="735"/>
        <w:gridCol w:w="735"/>
        <w:gridCol w:w="10"/>
        <w:gridCol w:w="620"/>
        <w:gridCol w:w="630"/>
        <w:gridCol w:w="347"/>
        <w:gridCol w:w="493"/>
        <w:gridCol w:w="332"/>
        <w:gridCol w:w="508"/>
        <w:gridCol w:w="840"/>
        <w:gridCol w:w="1470"/>
      </w:tblGrid>
      <w:tr w:rsidR="00FF4823" w14:paraId="21185318" w14:textId="77777777" w:rsidTr="00DF685D">
        <w:trPr>
          <w:cantSplit/>
          <w:trHeight w:val="482"/>
        </w:trPr>
        <w:tc>
          <w:tcPr>
            <w:tcW w:w="17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B5C5" w14:textId="77777777" w:rsidR="00DF685D" w:rsidRPr="00FF4823" w:rsidRDefault="00DF685D" w:rsidP="00DF685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希望船席係留場所</w:t>
            </w:r>
          </w:p>
        </w:tc>
        <w:tc>
          <w:tcPr>
            <w:tcW w:w="8715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F19AA" w14:textId="77777777" w:rsidR="00FF4823" w:rsidRPr="00FF4823" w:rsidRDefault="00FF4823" w:rsidP="00FF4823">
            <w:pPr>
              <w:rPr>
                <w:rFonts w:hint="eastAsia"/>
                <w:sz w:val="18"/>
                <w:szCs w:val="18"/>
              </w:rPr>
            </w:pPr>
            <w:r w:rsidRPr="00FF4823">
              <w:rPr>
                <w:rFonts w:hint="eastAsia"/>
                <w:sz w:val="18"/>
                <w:szCs w:val="18"/>
              </w:rPr>
              <w:t>金城ふ頭ひき船係留施設（別図参照）</w:t>
            </w:r>
          </w:p>
        </w:tc>
      </w:tr>
      <w:tr w:rsidR="00845A3C" w14:paraId="700AC074" w14:textId="77777777" w:rsidTr="00845A3C">
        <w:trPr>
          <w:cantSplit/>
          <w:trHeight w:val="33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D388C5F" w14:textId="77777777" w:rsidR="00DF685D" w:rsidRPr="00FF4823" w:rsidRDefault="00DF685D" w:rsidP="00FF4823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FF4823">
              <w:rPr>
                <w:rFonts w:hint="eastAsia"/>
                <w:sz w:val="18"/>
                <w:szCs w:val="18"/>
              </w:rPr>
              <w:t>施設使用船舶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EB62" w14:textId="77777777" w:rsidR="00DF685D" w:rsidRPr="001231FC" w:rsidRDefault="00DF685D" w:rsidP="00FF4823">
            <w:pPr>
              <w:jc w:val="center"/>
              <w:rPr>
                <w:rFonts w:hint="eastAsia"/>
                <w:sz w:val="14"/>
                <w:szCs w:val="14"/>
              </w:rPr>
            </w:pPr>
            <w:r w:rsidRPr="001231FC">
              <w:rPr>
                <w:rFonts w:hint="eastAsia"/>
                <w:sz w:val="14"/>
                <w:szCs w:val="14"/>
              </w:rPr>
              <w:t>船名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E465" w14:textId="77777777" w:rsidR="00DF685D" w:rsidRPr="001231FC" w:rsidRDefault="00DF685D" w:rsidP="00FF4823">
            <w:pPr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資格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CFB5" w14:textId="77777777" w:rsidR="00DF685D" w:rsidRPr="001231FC" w:rsidRDefault="00DF685D" w:rsidP="00FF4823">
            <w:pPr>
              <w:jc w:val="center"/>
              <w:rPr>
                <w:rFonts w:hint="eastAsia"/>
                <w:sz w:val="14"/>
                <w:szCs w:val="14"/>
              </w:rPr>
            </w:pPr>
            <w:r w:rsidRPr="001231FC">
              <w:rPr>
                <w:rFonts w:hint="eastAsia"/>
                <w:sz w:val="14"/>
                <w:szCs w:val="14"/>
              </w:rPr>
              <w:t>国籍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2480" w14:textId="77777777" w:rsidR="00DF685D" w:rsidRPr="001231FC" w:rsidRDefault="00DF685D" w:rsidP="00FF4823">
            <w:pPr>
              <w:jc w:val="center"/>
              <w:rPr>
                <w:rFonts w:hint="eastAsia"/>
                <w:sz w:val="14"/>
                <w:szCs w:val="14"/>
              </w:rPr>
            </w:pPr>
            <w:r w:rsidRPr="001231FC">
              <w:rPr>
                <w:rFonts w:hint="eastAsia"/>
                <w:sz w:val="14"/>
                <w:szCs w:val="14"/>
              </w:rPr>
              <w:t>船種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22DD" w14:textId="77777777" w:rsidR="00DF685D" w:rsidRPr="001231FC" w:rsidRDefault="00DF685D" w:rsidP="00FF4823">
            <w:pPr>
              <w:jc w:val="center"/>
              <w:rPr>
                <w:rFonts w:hint="eastAsia"/>
                <w:sz w:val="14"/>
                <w:szCs w:val="14"/>
              </w:rPr>
            </w:pPr>
            <w:r w:rsidRPr="001231FC">
              <w:rPr>
                <w:rFonts w:hint="eastAsia"/>
                <w:sz w:val="14"/>
                <w:szCs w:val="14"/>
              </w:rPr>
              <w:t>船籍港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1C07" w14:textId="77777777" w:rsidR="00774030" w:rsidRDefault="00774030" w:rsidP="00FF4823">
            <w:pPr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G/T</w:t>
            </w:r>
          </w:p>
          <w:p w14:paraId="6AB104AB" w14:textId="77777777" w:rsidR="00DF685D" w:rsidRPr="001231FC" w:rsidRDefault="00DF685D" w:rsidP="00FF4823">
            <w:pPr>
              <w:jc w:val="center"/>
              <w:rPr>
                <w:rFonts w:hint="eastAsia"/>
                <w:sz w:val="14"/>
                <w:szCs w:val="14"/>
              </w:rPr>
            </w:pPr>
            <w:r w:rsidRPr="001231FC">
              <w:rPr>
                <w:rFonts w:hint="eastAsia"/>
                <w:sz w:val="14"/>
                <w:szCs w:val="14"/>
              </w:rPr>
              <w:t>(ton)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02F1" w14:textId="77777777" w:rsidR="00774030" w:rsidRDefault="00774030" w:rsidP="00FF4823">
            <w:pPr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ITC</w:t>
            </w:r>
          </w:p>
          <w:p w14:paraId="2236A3D4" w14:textId="77777777" w:rsidR="00DF685D" w:rsidRPr="001231FC" w:rsidRDefault="00774030" w:rsidP="00FF4823">
            <w:pPr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(ton)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D269" w14:textId="77777777" w:rsidR="00774030" w:rsidRDefault="00774030" w:rsidP="00FF4823">
            <w:pPr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D/W</w:t>
            </w:r>
          </w:p>
          <w:p w14:paraId="698FCA2D" w14:textId="77777777" w:rsidR="00DF685D" w:rsidRPr="001231FC" w:rsidRDefault="00774030" w:rsidP="00FF4823">
            <w:pPr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(ton)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1DDA" w14:textId="77777777" w:rsidR="00774030" w:rsidRDefault="00774030" w:rsidP="00FF4823">
            <w:pPr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全長</w:t>
            </w:r>
          </w:p>
          <w:p w14:paraId="1F22178D" w14:textId="77777777" w:rsidR="00DF685D" w:rsidRPr="001231FC" w:rsidRDefault="00774030" w:rsidP="00FF4823">
            <w:pPr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(m)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5084" w14:textId="77777777" w:rsidR="00DF685D" w:rsidRPr="001231FC" w:rsidRDefault="00DF685D" w:rsidP="00FF4823">
            <w:pPr>
              <w:jc w:val="center"/>
              <w:rPr>
                <w:rFonts w:hint="eastAsia"/>
                <w:sz w:val="14"/>
                <w:szCs w:val="14"/>
              </w:rPr>
            </w:pPr>
            <w:r w:rsidRPr="001231FC">
              <w:rPr>
                <w:rFonts w:hint="eastAsia"/>
                <w:sz w:val="14"/>
                <w:szCs w:val="14"/>
              </w:rPr>
              <w:t>最大喫水</w:t>
            </w:r>
            <w:r w:rsidRPr="001231FC">
              <w:rPr>
                <w:rFonts w:hint="eastAsia"/>
                <w:sz w:val="14"/>
                <w:szCs w:val="14"/>
              </w:rPr>
              <w:t>(m)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BF0E" w14:textId="77777777" w:rsidR="00845A3C" w:rsidRDefault="00DF685D" w:rsidP="00FF4823">
            <w:pPr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コール</w:t>
            </w:r>
          </w:p>
          <w:p w14:paraId="2D155387" w14:textId="77777777" w:rsidR="00DF685D" w:rsidRPr="001231FC" w:rsidRDefault="00DF685D" w:rsidP="00FF4823">
            <w:pPr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サイン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23AE9" w14:textId="77777777" w:rsidR="00DF685D" w:rsidRPr="001231FC" w:rsidRDefault="00DF685D" w:rsidP="00FF4823">
            <w:pPr>
              <w:jc w:val="center"/>
              <w:rPr>
                <w:rFonts w:hint="eastAsia"/>
                <w:sz w:val="14"/>
                <w:szCs w:val="14"/>
              </w:rPr>
            </w:pPr>
            <w:r w:rsidRPr="001231FC">
              <w:rPr>
                <w:rFonts w:hint="eastAsia"/>
                <w:sz w:val="14"/>
                <w:szCs w:val="14"/>
              </w:rPr>
              <w:t>船舶電話番号等</w:t>
            </w:r>
          </w:p>
        </w:tc>
      </w:tr>
      <w:tr w:rsidR="00845A3C" w14:paraId="161C8002" w14:textId="77777777" w:rsidTr="00845A3C">
        <w:trPr>
          <w:cantSplit/>
          <w:trHeight w:val="496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7860ABD" w14:textId="77777777" w:rsidR="00DF685D" w:rsidRDefault="00DF685D" w:rsidP="00FF4823">
            <w:pPr>
              <w:ind w:left="113" w:right="113"/>
              <w:jc w:val="center"/>
              <w:rPr>
                <w:rFonts w:hint="eastAsia"/>
                <w:b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C56E461" w14:textId="77777777" w:rsidR="00DF685D" w:rsidRPr="00FF4823" w:rsidRDefault="00DF685D" w:rsidP="00FF4823">
            <w:pPr>
              <w:numPr>
                <w:ins w:id="0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C843069" w14:textId="77777777" w:rsidR="00DF685D" w:rsidRPr="00FF4823" w:rsidRDefault="00DF685D" w:rsidP="00FF4823">
            <w:pPr>
              <w:numPr>
                <w:ins w:id="1" w:author="Unknown"/>
              </w:numPr>
              <w:jc w:val="center"/>
              <w:rPr>
                <w:rFonts w:hint="eastAsia"/>
                <w:sz w:val="16"/>
                <w:szCs w:val="16"/>
              </w:rPr>
            </w:pPr>
            <w:r w:rsidRPr="00FF4823">
              <w:rPr>
                <w:rFonts w:hint="eastAsia"/>
                <w:sz w:val="16"/>
                <w:szCs w:val="16"/>
              </w:rPr>
              <w:t>内航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641F774" w14:textId="77777777" w:rsidR="00DF685D" w:rsidRPr="00FF4823" w:rsidRDefault="00DF685D" w:rsidP="00FF4823">
            <w:pPr>
              <w:numPr>
                <w:ins w:id="2" w:author="Unknown"/>
              </w:numPr>
              <w:jc w:val="center"/>
              <w:rPr>
                <w:rFonts w:hint="eastAsia"/>
                <w:sz w:val="16"/>
                <w:szCs w:val="16"/>
              </w:rPr>
            </w:pPr>
            <w:r w:rsidRPr="00FF4823">
              <w:rPr>
                <w:rFonts w:hint="eastAsia"/>
                <w:sz w:val="16"/>
                <w:szCs w:val="16"/>
              </w:rPr>
              <w:t>日本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BBEBF4F" w14:textId="77777777" w:rsidR="00DF685D" w:rsidRPr="00DF685D" w:rsidRDefault="00DF685D" w:rsidP="00FF4823">
            <w:pPr>
              <w:numPr>
                <w:ins w:id="3" w:author="Unknown"/>
              </w:numPr>
              <w:jc w:val="center"/>
              <w:rPr>
                <w:rFonts w:hint="eastAsia"/>
                <w:sz w:val="16"/>
                <w:szCs w:val="16"/>
              </w:rPr>
            </w:pPr>
            <w:r w:rsidRPr="00DF685D">
              <w:rPr>
                <w:rFonts w:hint="eastAsia"/>
                <w:sz w:val="16"/>
                <w:szCs w:val="16"/>
              </w:rPr>
              <w:t>ひき船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FBE0CF2" w14:textId="77777777" w:rsidR="00DF685D" w:rsidRPr="00FF4823" w:rsidRDefault="00DF685D" w:rsidP="00FF4823">
            <w:pPr>
              <w:numPr>
                <w:ins w:id="4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903722F" w14:textId="77777777" w:rsidR="00DF685D" w:rsidRPr="00FF4823" w:rsidRDefault="00DF685D" w:rsidP="00FF4823">
            <w:pPr>
              <w:numPr>
                <w:ins w:id="5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05FD9" w14:textId="77777777" w:rsidR="00DF685D" w:rsidRPr="00FF4823" w:rsidRDefault="00845A3C" w:rsidP="00845A3C">
            <w:pPr>
              <w:numPr>
                <w:ins w:id="6" w:author="Unknown"/>
              </w:num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9DB73" w14:textId="77777777" w:rsidR="00DF685D" w:rsidRPr="00FF4823" w:rsidRDefault="00DF685D" w:rsidP="00845A3C">
            <w:pPr>
              <w:numPr>
                <w:ins w:id="7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354BFE5" w14:textId="77777777" w:rsidR="00DF685D" w:rsidRPr="00FF4823" w:rsidRDefault="00DF685D" w:rsidP="00FF4823">
            <w:pPr>
              <w:numPr>
                <w:ins w:id="8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55263FF" w14:textId="77777777" w:rsidR="00DF685D" w:rsidRPr="00FF4823" w:rsidRDefault="00DF685D" w:rsidP="00FF4823">
            <w:pPr>
              <w:numPr>
                <w:ins w:id="9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4D30322" w14:textId="77777777" w:rsidR="00DF685D" w:rsidRPr="00FF4823" w:rsidRDefault="00DF685D" w:rsidP="00FF4823">
            <w:pPr>
              <w:numPr>
                <w:ins w:id="10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1E2BEC7F" w14:textId="77777777" w:rsidR="00DF685D" w:rsidRPr="00FF4823" w:rsidRDefault="00DF685D" w:rsidP="00FF4823">
            <w:pPr>
              <w:numPr>
                <w:ins w:id="11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845A3C" w14:paraId="0CD36B66" w14:textId="77777777" w:rsidTr="00845A3C">
        <w:trPr>
          <w:cantSplit/>
          <w:trHeight w:val="448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E678539" w14:textId="77777777" w:rsidR="00DF685D" w:rsidRDefault="00DF685D" w:rsidP="00FF4823">
            <w:pPr>
              <w:ind w:left="113" w:right="113"/>
              <w:jc w:val="center"/>
              <w:rPr>
                <w:rFonts w:hint="eastAsia"/>
                <w:b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46EB3E6" w14:textId="77777777" w:rsidR="00DF685D" w:rsidRPr="00FF4823" w:rsidRDefault="00DF685D" w:rsidP="00FF4823">
            <w:pPr>
              <w:numPr>
                <w:ins w:id="12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5F85060" w14:textId="77777777" w:rsidR="00DF685D" w:rsidRPr="00FF4823" w:rsidRDefault="00DF685D" w:rsidP="00FF4823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2305A35" w14:textId="77777777" w:rsidR="00DF685D" w:rsidRPr="00FF4823" w:rsidRDefault="00DF685D" w:rsidP="00FF4823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40142E0" w14:textId="77777777" w:rsidR="00DF685D" w:rsidRPr="00FF4823" w:rsidRDefault="00DF685D" w:rsidP="00FF4823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F6F57E2" w14:textId="77777777" w:rsidR="00DF685D" w:rsidRPr="00FF4823" w:rsidRDefault="00DF685D" w:rsidP="00FF4823">
            <w:pPr>
              <w:numPr>
                <w:ins w:id="13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D8B2EAD" w14:textId="77777777" w:rsidR="00DF685D" w:rsidRPr="00FF4823" w:rsidRDefault="00DF685D" w:rsidP="00FF4823">
            <w:pPr>
              <w:numPr>
                <w:ins w:id="14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A77D2" w14:textId="77777777" w:rsidR="00DF685D" w:rsidRPr="00FF4823" w:rsidRDefault="00845A3C" w:rsidP="00845A3C">
            <w:pPr>
              <w:numPr>
                <w:ins w:id="15" w:author="Unknown"/>
              </w:num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36605" w14:textId="77777777" w:rsidR="00DF685D" w:rsidRPr="00FF4823" w:rsidRDefault="00DF685D" w:rsidP="00845A3C">
            <w:pPr>
              <w:numPr>
                <w:ins w:id="16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F0D802B" w14:textId="77777777" w:rsidR="00DF685D" w:rsidRPr="00FF4823" w:rsidRDefault="00DF685D" w:rsidP="00FF4823">
            <w:pPr>
              <w:numPr>
                <w:ins w:id="17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3FACDDB" w14:textId="77777777" w:rsidR="00DF685D" w:rsidRPr="00FF4823" w:rsidRDefault="00DF685D" w:rsidP="00FF4823">
            <w:pPr>
              <w:numPr>
                <w:ins w:id="18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7B83B66" w14:textId="77777777" w:rsidR="00DF685D" w:rsidRPr="00FF4823" w:rsidRDefault="00DF685D" w:rsidP="00FF4823">
            <w:pPr>
              <w:numPr>
                <w:ins w:id="19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51CBA706" w14:textId="77777777" w:rsidR="00DF685D" w:rsidRPr="00FF4823" w:rsidRDefault="00DF685D" w:rsidP="00FF4823">
            <w:pPr>
              <w:numPr>
                <w:ins w:id="20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845A3C" w14:paraId="35FBF9D6" w14:textId="77777777" w:rsidTr="00845A3C">
        <w:trPr>
          <w:cantSplit/>
          <w:trHeight w:val="435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5CBCFD8" w14:textId="77777777" w:rsidR="00F93B24" w:rsidRDefault="00F93B24" w:rsidP="00FF4823">
            <w:pPr>
              <w:ind w:left="113" w:right="113"/>
              <w:jc w:val="center"/>
              <w:rPr>
                <w:rFonts w:hint="eastAsia"/>
                <w:b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6F15641" w14:textId="77777777" w:rsidR="00F93B24" w:rsidRPr="00FF4823" w:rsidRDefault="00F93B24" w:rsidP="00FF4823">
            <w:pPr>
              <w:numPr>
                <w:ins w:id="21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386CBB6" w14:textId="77777777" w:rsidR="00F93B24" w:rsidRPr="00FF4823" w:rsidRDefault="00F93B24" w:rsidP="00FF4823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541E5A0" w14:textId="77777777" w:rsidR="00F93B24" w:rsidRPr="00FF4823" w:rsidRDefault="00F93B24" w:rsidP="00FF4823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C13032A" w14:textId="77777777" w:rsidR="00F93B24" w:rsidRPr="00FF4823" w:rsidRDefault="00F93B24" w:rsidP="00FF4823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06D4C82" w14:textId="77777777" w:rsidR="00F93B24" w:rsidRPr="00FF4823" w:rsidRDefault="00F93B24" w:rsidP="00FF4823">
            <w:pPr>
              <w:numPr>
                <w:ins w:id="22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C1CE094" w14:textId="77777777" w:rsidR="00F93B24" w:rsidRPr="00FF4823" w:rsidRDefault="00F93B24" w:rsidP="00FF4823">
            <w:pPr>
              <w:numPr>
                <w:ins w:id="23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0874D" w14:textId="77777777" w:rsidR="00F93B24" w:rsidRPr="00FF4823" w:rsidRDefault="00845A3C" w:rsidP="00845A3C">
            <w:pPr>
              <w:numPr>
                <w:ins w:id="24" w:author="Unknown"/>
              </w:num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3606E" w14:textId="77777777" w:rsidR="00F93B24" w:rsidRPr="00FF4823" w:rsidRDefault="00F93B24" w:rsidP="00845A3C">
            <w:pPr>
              <w:numPr>
                <w:ins w:id="25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6870C11" w14:textId="77777777" w:rsidR="00F93B24" w:rsidRPr="00FF4823" w:rsidRDefault="00F93B24" w:rsidP="00FF4823">
            <w:pPr>
              <w:numPr>
                <w:ins w:id="26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5E6B32E" w14:textId="77777777" w:rsidR="00F93B24" w:rsidRPr="00FF4823" w:rsidRDefault="00F93B24" w:rsidP="00FF4823">
            <w:pPr>
              <w:numPr>
                <w:ins w:id="27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E74D5BC" w14:textId="77777777" w:rsidR="00F93B24" w:rsidRPr="00FF4823" w:rsidRDefault="00F93B24" w:rsidP="00FF4823">
            <w:pPr>
              <w:numPr>
                <w:ins w:id="28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53386809" w14:textId="77777777" w:rsidR="00F93B24" w:rsidRPr="00FF4823" w:rsidRDefault="00F93B24" w:rsidP="00FF4823">
            <w:pPr>
              <w:numPr>
                <w:ins w:id="29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845A3C" w14:paraId="4D5EA280" w14:textId="77777777" w:rsidTr="00845A3C">
        <w:trPr>
          <w:cantSplit/>
          <w:trHeight w:val="436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EAC550B" w14:textId="77777777" w:rsidR="00F93B24" w:rsidRDefault="00F93B24" w:rsidP="00FF4823">
            <w:pPr>
              <w:ind w:left="113" w:right="113"/>
              <w:jc w:val="center"/>
              <w:rPr>
                <w:rFonts w:hint="eastAsia"/>
                <w:b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44759B7" w14:textId="77777777" w:rsidR="00F93B24" w:rsidRPr="00FF4823" w:rsidRDefault="00F93B24" w:rsidP="00FF4823">
            <w:pPr>
              <w:numPr>
                <w:ins w:id="30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049AFB3" w14:textId="77777777" w:rsidR="00F93B24" w:rsidRPr="00FF4823" w:rsidRDefault="00F93B24" w:rsidP="00FF4823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5E64749" w14:textId="77777777" w:rsidR="00F93B24" w:rsidRPr="00FF4823" w:rsidRDefault="00F93B24" w:rsidP="00FF4823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E498C84" w14:textId="77777777" w:rsidR="00F93B24" w:rsidRPr="00FF4823" w:rsidRDefault="00F93B24" w:rsidP="00FF4823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6A08B5B" w14:textId="77777777" w:rsidR="00F93B24" w:rsidRPr="00FF4823" w:rsidRDefault="00F93B24" w:rsidP="00FF4823">
            <w:pPr>
              <w:numPr>
                <w:ins w:id="31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80EEF03" w14:textId="77777777" w:rsidR="00F93B24" w:rsidRPr="00FF4823" w:rsidRDefault="00F93B24" w:rsidP="00FF4823">
            <w:pPr>
              <w:numPr>
                <w:ins w:id="32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40E79" w14:textId="77777777" w:rsidR="00F93B24" w:rsidRPr="00FF4823" w:rsidRDefault="00845A3C" w:rsidP="00845A3C">
            <w:pPr>
              <w:numPr>
                <w:ins w:id="33" w:author="Unknown"/>
              </w:num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BFD45" w14:textId="77777777" w:rsidR="00F93B24" w:rsidRPr="00FF4823" w:rsidRDefault="00F93B24" w:rsidP="00845A3C">
            <w:pPr>
              <w:numPr>
                <w:ins w:id="34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28FF438" w14:textId="77777777" w:rsidR="00F93B24" w:rsidRPr="00FF4823" w:rsidRDefault="00F93B24" w:rsidP="00FF4823">
            <w:pPr>
              <w:numPr>
                <w:ins w:id="35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798CC01" w14:textId="77777777" w:rsidR="00F93B24" w:rsidRPr="00FF4823" w:rsidRDefault="00F93B24" w:rsidP="00FF4823">
            <w:pPr>
              <w:numPr>
                <w:ins w:id="36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D71D07" w14:textId="77777777" w:rsidR="00F93B24" w:rsidRPr="00FF4823" w:rsidRDefault="00F93B24" w:rsidP="00FF4823">
            <w:pPr>
              <w:numPr>
                <w:ins w:id="37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26816724" w14:textId="77777777" w:rsidR="00F93B24" w:rsidRPr="00FF4823" w:rsidRDefault="00F93B24" w:rsidP="00FF4823">
            <w:pPr>
              <w:numPr>
                <w:ins w:id="38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845A3C" w14:paraId="1831247B" w14:textId="77777777" w:rsidTr="00845A3C">
        <w:trPr>
          <w:cantSplit/>
          <w:trHeight w:val="436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28CDAD9" w14:textId="77777777" w:rsidR="00F93B24" w:rsidRDefault="00F93B24" w:rsidP="00FF4823">
            <w:pPr>
              <w:ind w:left="113" w:right="113"/>
              <w:jc w:val="center"/>
              <w:rPr>
                <w:rFonts w:hint="eastAsia"/>
                <w:b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0B48236" w14:textId="77777777" w:rsidR="00F93B24" w:rsidRPr="00FF4823" w:rsidRDefault="00F93B24" w:rsidP="00FF4823">
            <w:pPr>
              <w:numPr>
                <w:ins w:id="39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7F4211E" w14:textId="77777777" w:rsidR="00F93B24" w:rsidRPr="00FF4823" w:rsidRDefault="00F93B24" w:rsidP="00FF4823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BA74B07" w14:textId="77777777" w:rsidR="00F93B24" w:rsidRPr="00FF4823" w:rsidRDefault="00F93B24" w:rsidP="00FF4823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BF5F7D4" w14:textId="77777777" w:rsidR="00F93B24" w:rsidRPr="00FF4823" w:rsidRDefault="00F93B24" w:rsidP="00FF4823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63140E8" w14:textId="77777777" w:rsidR="00F93B24" w:rsidRPr="00FF4823" w:rsidRDefault="00F93B24" w:rsidP="00FF4823">
            <w:pPr>
              <w:numPr>
                <w:ins w:id="40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A93C34B" w14:textId="77777777" w:rsidR="00F93B24" w:rsidRPr="00FF4823" w:rsidRDefault="00F93B24" w:rsidP="00FF4823">
            <w:pPr>
              <w:numPr>
                <w:ins w:id="41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80B3C" w14:textId="77777777" w:rsidR="00F93B24" w:rsidRPr="00FF4823" w:rsidRDefault="00845A3C" w:rsidP="00845A3C">
            <w:pPr>
              <w:numPr>
                <w:ins w:id="42" w:author="Unknown"/>
              </w:num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3C15B" w14:textId="77777777" w:rsidR="00F93B24" w:rsidRPr="00FF4823" w:rsidRDefault="00F93B24" w:rsidP="00845A3C">
            <w:pPr>
              <w:numPr>
                <w:ins w:id="43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B6DA19E" w14:textId="77777777" w:rsidR="00F93B24" w:rsidRPr="00FF4823" w:rsidRDefault="00F93B24" w:rsidP="00FF4823">
            <w:pPr>
              <w:numPr>
                <w:ins w:id="44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7DDF0E8" w14:textId="77777777" w:rsidR="00F93B24" w:rsidRPr="00FF4823" w:rsidRDefault="00F93B24" w:rsidP="00FF4823">
            <w:pPr>
              <w:numPr>
                <w:ins w:id="45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86FCB34" w14:textId="77777777" w:rsidR="00F93B24" w:rsidRPr="00FF4823" w:rsidRDefault="00F93B24" w:rsidP="00FF4823">
            <w:pPr>
              <w:numPr>
                <w:ins w:id="46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43D331FA" w14:textId="77777777" w:rsidR="00F93B24" w:rsidRPr="00FF4823" w:rsidRDefault="00F93B24" w:rsidP="00FF4823">
            <w:pPr>
              <w:numPr>
                <w:ins w:id="47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845A3C" w14:paraId="26988DE8" w14:textId="77777777" w:rsidTr="00845A3C">
        <w:trPr>
          <w:cantSplit/>
          <w:trHeight w:val="437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051424D" w14:textId="77777777" w:rsidR="00F93B24" w:rsidRDefault="00F93B24" w:rsidP="00FF4823">
            <w:pPr>
              <w:ind w:left="113" w:right="113"/>
              <w:jc w:val="center"/>
              <w:rPr>
                <w:rFonts w:hint="eastAsia"/>
                <w:b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8693F9E" w14:textId="77777777" w:rsidR="00F93B24" w:rsidRPr="00FF4823" w:rsidRDefault="00F93B24" w:rsidP="00FF4823">
            <w:pPr>
              <w:numPr>
                <w:ins w:id="48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8BA5A5A" w14:textId="77777777" w:rsidR="00F93B24" w:rsidRPr="00FF4823" w:rsidRDefault="00F93B24" w:rsidP="00FF4823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29133F" w14:textId="77777777" w:rsidR="00F93B24" w:rsidRPr="00FF4823" w:rsidRDefault="00F93B24" w:rsidP="00FF4823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2D44EF3" w14:textId="77777777" w:rsidR="00F93B24" w:rsidRPr="00FF4823" w:rsidRDefault="00F93B24" w:rsidP="00FF4823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5E58BCE" w14:textId="77777777" w:rsidR="00F93B24" w:rsidRPr="00FF4823" w:rsidRDefault="00F93B24" w:rsidP="00FF4823">
            <w:pPr>
              <w:numPr>
                <w:ins w:id="49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2313B46" w14:textId="77777777" w:rsidR="00F93B24" w:rsidRPr="00FF4823" w:rsidRDefault="00F93B24" w:rsidP="00FF4823">
            <w:pPr>
              <w:numPr>
                <w:ins w:id="50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BB351" w14:textId="77777777" w:rsidR="00F93B24" w:rsidRPr="00FF4823" w:rsidRDefault="00845A3C" w:rsidP="00845A3C">
            <w:pPr>
              <w:numPr>
                <w:ins w:id="51" w:author="Unknown"/>
              </w:num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AD776" w14:textId="77777777" w:rsidR="00F93B24" w:rsidRPr="00FF4823" w:rsidRDefault="00F93B24" w:rsidP="00845A3C">
            <w:pPr>
              <w:numPr>
                <w:ins w:id="52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28883B6" w14:textId="77777777" w:rsidR="00F93B24" w:rsidRPr="00FF4823" w:rsidRDefault="00F93B24" w:rsidP="00FF4823">
            <w:pPr>
              <w:numPr>
                <w:ins w:id="53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A31BFA7" w14:textId="77777777" w:rsidR="00F93B24" w:rsidRPr="00FF4823" w:rsidRDefault="00F93B24" w:rsidP="00FF4823">
            <w:pPr>
              <w:numPr>
                <w:ins w:id="54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19217AD" w14:textId="77777777" w:rsidR="00F93B24" w:rsidRPr="00FF4823" w:rsidRDefault="00F93B24" w:rsidP="00FF4823">
            <w:pPr>
              <w:numPr>
                <w:ins w:id="55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4CA30F8E" w14:textId="77777777" w:rsidR="00F93B24" w:rsidRPr="00FF4823" w:rsidRDefault="00F93B24" w:rsidP="00FF4823">
            <w:pPr>
              <w:numPr>
                <w:ins w:id="56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845A3C" w14:paraId="0AAF1464" w14:textId="77777777" w:rsidTr="00845A3C">
        <w:trPr>
          <w:cantSplit/>
          <w:trHeight w:val="438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588D685" w14:textId="77777777" w:rsidR="00F93B24" w:rsidRDefault="00F93B24" w:rsidP="00FF4823">
            <w:pPr>
              <w:ind w:left="113" w:right="113"/>
              <w:jc w:val="center"/>
              <w:rPr>
                <w:rFonts w:hint="eastAsia"/>
                <w:b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D9A92F8" w14:textId="77777777" w:rsidR="00F93B24" w:rsidRPr="00FF4823" w:rsidRDefault="00F93B24" w:rsidP="00FF4823">
            <w:pPr>
              <w:numPr>
                <w:ins w:id="57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E050817" w14:textId="77777777" w:rsidR="00F93B24" w:rsidRPr="00FF4823" w:rsidRDefault="00F93B24" w:rsidP="00FF4823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2142595" w14:textId="77777777" w:rsidR="00F93B24" w:rsidRPr="00FF4823" w:rsidRDefault="00F93B24" w:rsidP="00FF4823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9F2AD0F" w14:textId="77777777" w:rsidR="00F93B24" w:rsidRPr="00FF4823" w:rsidRDefault="00F93B24" w:rsidP="00FF4823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DE5C975" w14:textId="77777777" w:rsidR="00F93B24" w:rsidRPr="00FF4823" w:rsidRDefault="00F93B24" w:rsidP="00FF4823">
            <w:pPr>
              <w:numPr>
                <w:ins w:id="58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36E390A" w14:textId="77777777" w:rsidR="00F93B24" w:rsidRPr="00FF4823" w:rsidRDefault="00F93B24" w:rsidP="00FF4823">
            <w:pPr>
              <w:numPr>
                <w:ins w:id="59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EFC90" w14:textId="77777777" w:rsidR="00F93B24" w:rsidRPr="00FF4823" w:rsidRDefault="00845A3C" w:rsidP="00845A3C">
            <w:pPr>
              <w:numPr>
                <w:ins w:id="60" w:author="Unknown"/>
              </w:num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C0889" w14:textId="77777777" w:rsidR="00F93B24" w:rsidRPr="00FF4823" w:rsidRDefault="00F93B24" w:rsidP="00845A3C">
            <w:pPr>
              <w:numPr>
                <w:ins w:id="61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F606316" w14:textId="77777777" w:rsidR="00F93B24" w:rsidRPr="00FF4823" w:rsidRDefault="00F93B24" w:rsidP="00FF4823">
            <w:pPr>
              <w:numPr>
                <w:ins w:id="62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FC60B5F" w14:textId="77777777" w:rsidR="00F93B24" w:rsidRPr="00FF4823" w:rsidRDefault="00F93B24" w:rsidP="00FF4823">
            <w:pPr>
              <w:numPr>
                <w:ins w:id="63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AF2730" w14:textId="77777777" w:rsidR="00F93B24" w:rsidRPr="00FF4823" w:rsidRDefault="00F93B24" w:rsidP="00FF4823">
            <w:pPr>
              <w:numPr>
                <w:ins w:id="64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297F10AA" w14:textId="77777777" w:rsidR="00F93B24" w:rsidRPr="00FF4823" w:rsidRDefault="00F93B24" w:rsidP="00FF4823">
            <w:pPr>
              <w:numPr>
                <w:ins w:id="65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845A3C" w14:paraId="7D2E0A23" w14:textId="77777777" w:rsidTr="00845A3C">
        <w:trPr>
          <w:cantSplit/>
          <w:trHeight w:val="439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9ADF081" w14:textId="77777777" w:rsidR="00F93B24" w:rsidRDefault="00F93B24" w:rsidP="00FF4823">
            <w:pPr>
              <w:ind w:left="113" w:right="113"/>
              <w:jc w:val="center"/>
              <w:rPr>
                <w:rFonts w:hint="eastAsia"/>
                <w:b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07D33" w14:textId="77777777" w:rsidR="00F93B24" w:rsidRPr="00FF4823" w:rsidRDefault="00F93B24" w:rsidP="00FF4823">
            <w:pPr>
              <w:numPr>
                <w:ins w:id="66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FDC94" w14:textId="77777777" w:rsidR="00F93B24" w:rsidRPr="00FF4823" w:rsidRDefault="00F93B24" w:rsidP="00FF4823">
            <w:pPr>
              <w:numPr>
                <w:ins w:id="67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DE572" w14:textId="77777777" w:rsidR="00F93B24" w:rsidRPr="00FF4823" w:rsidRDefault="00F93B24" w:rsidP="00FF4823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80B6C" w14:textId="77777777" w:rsidR="00F93B24" w:rsidRPr="00FF4823" w:rsidRDefault="00F93B24" w:rsidP="00FF4823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B133D" w14:textId="77777777" w:rsidR="00F93B24" w:rsidRPr="00FF4823" w:rsidRDefault="00F93B24" w:rsidP="00FF4823">
            <w:pPr>
              <w:numPr>
                <w:ins w:id="68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DDF4F" w14:textId="77777777" w:rsidR="00F93B24" w:rsidRPr="00FF4823" w:rsidRDefault="00F93B24" w:rsidP="00FF4823">
            <w:pPr>
              <w:numPr>
                <w:ins w:id="69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8C81" w14:textId="77777777" w:rsidR="00F93B24" w:rsidRPr="00FF4823" w:rsidRDefault="00845A3C" w:rsidP="00845A3C">
            <w:pPr>
              <w:numPr>
                <w:ins w:id="70" w:author="Unknown"/>
              </w:num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EA2F" w14:textId="77777777" w:rsidR="00F93B24" w:rsidRPr="00FF4823" w:rsidRDefault="00F93B24" w:rsidP="00845A3C">
            <w:pPr>
              <w:numPr>
                <w:ins w:id="71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2E530" w14:textId="77777777" w:rsidR="00F93B24" w:rsidRPr="00FF4823" w:rsidRDefault="00F93B24" w:rsidP="00FF4823">
            <w:pPr>
              <w:numPr>
                <w:ins w:id="72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F53A7" w14:textId="77777777" w:rsidR="00F93B24" w:rsidRPr="00FF4823" w:rsidRDefault="00F93B24" w:rsidP="00FF4823">
            <w:pPr>
              <w:numPr>
                <w:ins w:id="73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91932" w14:textId="77777777" w:rsidR="00F93B24" w:rsidRPr="00FF4823" w:rsidRDefault="00F93B24" w:rsidP="00FF4823">
            <w:pPr>
              <w:numPr>
                <w:ins w:id="74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7283961" w14:textId="77777777" w:rsidR="00F93B24" w:rsidRPr="00FF4823" w:rsidRDefault="00F93B24" w:rsidP="00FF4823">
            <w:pPr>
              <w:numPr>
                <w:ins w:id="75" w:author="Unknown"/>
              </w:numPr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FF4823" w14:paraId="628F48E9" w14:textId="77777777" w:rsidTr="00DF685D">
        <w:trPr>
          <w:cantSplit/>
          <w:trHeight w:val="333"/>
        </w:trPr>
        <w:tc>
          <w:tcPr>
            <w:tcW w:w="10500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47E0FD" w14:textId="77777777" w:rsidR="00FF4823" w:rsidRPr="00A025D9" w:rsidRDefault="00FF4823" w:rsidP="00A40756">
            <w:pPr>
              <w:numPr>
                <w:ins w:id="76" w:author="Unknown"/>
              </w:numPr>
              <w:ind w:firstLineChars="100" w:firstLine="221"/>
              <w:rPr>
                <w:rFonts w:hint="eastAsia"/>
                <w:b/>
                <w:sz w:val="18"/>
                <w:szCs w:val="18"/>
              </w:rPr>
            </w:pPr>
            <w:r w:rsidRPr="00E66C55">
              <w:rPr>
                <w:rFonts w:hint="eastAsia"/>
                <w:b/>
                <w:spacing w:val="20"/>
                <w:kern w:val="0"/>
                <w:sz w:val="18"/>
                <w:szCs w:val="18"/>
                <w:fitText w:val="4275" w:id="-1002167294"/>
              </w:rPr>
              <w:t>上記船舶のうち</w:t>
            </w:r>
            <w:r w:rsidR="00A40756" w:rsidRPr="00E66C55">
              <w:rPr>
                <w:rFonts w:hint="eastAsia"/>
                <w:b/>
                <w:spacing w:val="20"/>
                <w:kern w:val="0"/>
                <w:sz w:val="18"/>
                <w:szCs w:val="18"/>
                <w:fitText w:val="4275" w:id="-1002167294"/>
              </w:rPr>
              <w:t>不特定の</w:t>
            </w:r>
            <w:r w:rsidRPr="00E66C55">
              <w:rPr>
                <w:rFonts w:hint="eastAsia"/>
                <w:b/>
                <w:spacing w:val="20"/>
                <w:kern w:val="0"/>
                <w:sz w:val="18"/>
                <w:szCs w:val="18"/>
                <w:fitText w:val="4275" w:id="-1002167294"/>
              </w:rPr>
              <w:t xml:space="preserve">　　</w:t>
            </w:r>
            <w:r w:rsidRPr="00E66C55">
              <w:rPr>
                <w:rFonts w:hint="eastAsia"/>
                <w:b/>
                <w:spacing w:val="20"/>
                <w:kern w:val="0"/>
                <w:sz w:val="18"/>
                <w:szCs w:val="18"/>
                <w:fitText w:val="4275" w:id="-1002167294"/>
              </w:rPr>
              <w:t xml:space="preserve"> </w:t>
            </w:r>
            <w:r w:rsidRPr="00E66C55">
              <w:rPr>
                <w:rFonts w:hint="eastAsia"/>
                <w:b/>
                <w:spacing w:val="20"/>
                <w:kern w:val="0"/>
                <w:sz w:val="18"/>
                <w:szCs w:val="18"/>
                <w:fitText w:val="4275" w:id="-1002167294"/>
              </w:rPr>
              <w:t>隻を</w:t>
            </w:r>
            <w:r w:rsidR="00A025D9" w:rsidRPr="00E66C55">
              <w:rPr>
                <w:rFonts w:hint="eastAsia"/>
                <w:b/>
                <w:spacing w:val="20"/>
                <w:kern w:val="0"/>
                <w:sz w:val="18"/>
                <w:szCs w:val="18"/>
                <w:fitText w:val="4275" w:id="-1002167294"/>
              </w:rPr>
              <w:t>並列</w:t>
            </w:r>
            <w:r w:rsidRPr="00E66C55">
              <w:rPr>
                <w:rFonts w:hint="eastAsia"/>
                <w:b/>
                <w:spacing w:val="20"/>
                <w:kern w:val="0"/>
                <w:sz w:val="18"/>
                <w:szCs w:val="18"/>
                <w:fitText w:val="4275" w:id="-1002167294"/>
              </w:rPr>
              <w:t>係</w:t>
            </w:r>
            <w:r w:rsidRPr="00E66C55">
              <w:rPr>
                <w:rFonts w:hint="eastAsia"/>
                <w:b/>
                <w:spacing w:val="-4"/>
                <w:kern w:val="0"/>
                <w:sz w:val="18"/>
                <w:szCs w:val="18"/>
                <w:fitText w:val="4275" w:id="-1002167294"/>
              </w:rPr>
              <w:t>留</w:t>
            </w:r>
          </w:p>
        </w:tc>
      </w:tr>
      <w:tr w:rsidR="00FF4823" w14:paraId="23D0B27B" w14:textId="77777777" w:rsidTr="007740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71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2DED0E47" w14:textId="77777777" w:rsidR="00FF4823" w:rsidRPr="00CD731A" w:rsidRDefault="00FF4823" w:rsidP="00FF4823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CD731A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4840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A498864" w14:textId="77777777" w:rsidR="00FF4823" w:rsidRPr="00FF4823" w:rsidRDefault="00FF4823" w:rsidP="00FF4823">
            <w:pPr>
              <w:jc w:val="left"/>
              <w:rPr>
                <w:rFonts w:hint="eastAsia"/>
                <w:sz w:val="18"/>
                <w:szCs w:val="18"/>
              </w:rPr>
            </w:pPr>
            <w:r w:rsidRPr="00FF4823">
              <w:rPr>
                <w:rFonts w:hint="eastAsia"/>
                <w:sz w:val="18"/>
                <w:szCs w:val="18"/>
              </w:rPr>
              <w:t>使用開始日</w:t>
            </w:r>
          </w:p>
          <w:p w14:paraId="720252EB" w14:textId="77777777" w:rsidR="00FF4823" w:rsidRPr="00FF4823" w:rsidRDefault="00FF4823" w:rsidP="00FF4823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FF4823">
              <w:rPr>
                <w:rFonts w:hint="eastAsia"/>
                <w:sz w:val="18"/>
                <w:szCs w:val="18"/>
              </w:rPr>
              <w:t xml:space="preserve">平成　　　　年　　　　月　　　　日　　</w:t>
            </w:r>
          </w:p>
        </w:tc>
        <w:tc>
          <w:tcPr>
            <w:tcW w:w="5240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340578" w14:textId="77777777" w:rsidR="00FF4823" w:rsidRPr="00FF4823" w:rsidRDefault="00FF4823" w:rsidP="00FF4823">
            <w:pPr>
              <w:jc w:val="left"/>
              <w:rPr>
                <w:rFonts w:hint="eastAsia"/>
                <w:sz w:val="18"/>
                <w:szCs w:val="18"/>
              </w:rPr>
            </w:pPr>
            <w:r w:rsidRPr="00FF4823">
              <w:rPr>
                <w:rFonts w:hint="eastAsia"/>
                <w:sz w:val="18"/>
                <w:szCs w:val="18"/>
              </w:rPr>
              <w:t>使用終了日</w:t>
            </w:r>
          </w:p>
          <w:p w14:paraId="0CC2AF6D" w14:textId="77777777" w:rsidR="00FF4823" w:rsidRPr="00FF4823" w:rsidRDefault="00FF4823" w:rsidP="00FF4823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FF4823">
              <w:rPr>
                <w:rFonts w:hint="eastAsia"/>
                <w:sz w:val="18"/>
                <w:szCs w:val="18"/>
              </w:rPr>
              <w:t xml:space="preserve">平成　　　　年　　　　月　　　　日　　</w:t>
            </w:r>
          </w:p>
        </w:tc>
      </w:tr>
      <w:tr w:rsidR="00FF4823" w14:paraId="64F9CC99" w14:textId="77777777" w:rsidTr="007740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69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85BCFE9" w14:textId="77777777" w:rsidR="00FF4823" w:rsidRPr="00CD731A" w:rsidRDefault="00FF4823" w:rsidP="00FF4823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CD731A">
              <w:rPr>
                <w:rFonts w:hint="eastAsia"/>
                <w:sz w:val="18"/>
                <w:szCs w:val="18"/>
              </w:rPr>
              <w:t>接岸舷</w:t>
            </w:r>
          </w:p>
        </w:tc>
        <w:tc>
          <w:tcPr>
            <w:tcW w:w="10080" w:type="dxa"/>
            <w:gridSpan w:val="17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3CC1A" w14:textId="77777777" w:rsidR="00FF4823" w:rsidRPr="000D3774" w:rsidRDefault="00FF4823" w:rsidP="00FF482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　　</w:t>
            </w:r>
            <w:r w:rsidRPr="000D3774">
              <w:rPr>
                <w:rFonts w:hint="eastAsia"/>
                <w:sz w:val="18"/>
                <w:szCs w:val="18"/>
              </w:rPr>
              <w:t>【　右舷　・　左舷　】</w:t>
            </w:r>
          </w:p>
        </w:tc>
      </w:tr>
      <w:tr w:rsidR="00774030" w14:paraId="2C7734D5" w14:textId="77777777" w:rsidTr="00845A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16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  <w:tr2bl w:val="nil"/>
            </w:tcBorders>
            <w:shd w:val="clear" w:color="auto" w:fill="auto"/>
            <w:textDirection w:val="tbRlV"/>
            <w:vAlign w:val="center"/>
          </w:tcPr>
          <w:p w14:paraId="5E2AEA8A" w14:textId="77777777" w:rsidR="00774030" w:rsidRDefault="00774030" w:rsidP="00FF4823">
            <w:pPr>
              <w:ind w:leftChars="71" w:left="149" w:right="113" w:firstLineChars="100" w:firstLine="211"/>
              <w:jc w:val="center"/>
              <w:rPr>
                <w:rFonts w:hint="eastAsia"/>
                <w:b/>
              </w:rPr>
            </w:pPr>
          </w:p>
        </w:tc>
        <w:tc>
          <w:tcPr>
            <w:tcW w:w="3045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F748B9F" w14:textId="77777777" w:rsidR="00774030" w:rsidRDefault="00774030" w:rsidP="007740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入港予定日時</w:t>
            </w:r>
          </w:p>
          <w:p w14:paraId="251D2449" w14:textId="77777777" w:rsidR="00774030" w:rsidRPr="00FF4823" w:rsidRDefault="00774030" w:rsidP="007740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　月　　　日</w:t>
            </w:r>
          </w:p>
        </w:tc>
        <w:tc>
          <w:tcPr>
            <w:tcW w:w="3392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6A05CFF8" w14:textId="77777777" w:rsidR="00774030" w:rsidRDefault="00774030" w:rsidP="00FF482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入港・移動・再入港の別</w:t>
            </w:r>
          </w:p>
          <w:p w14:paraId="7C0859EC" w14:textId="77777777" w:rsidR="00774030" w:rsidRPr="00FF4823" w:rsidRDefault="00774030" w:rsidP="00FF482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―</w:t>
            </w:r>
            <w:r w:rsidRPr="00FF4823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</w:t>
            </w:r>
          </w:p>
        </w:tc>
        <w:tc>
          <w:tcPr>
            <w:tcW w:w="3643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676EA419" w14:textId="77777777" w:rsidR="00774030" w:rsidRDefault="00845A3C" w:rsidP="00FF482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被接舷船名</w:t>
            </w:r>
          </w:p>
          <w:p w14:paraId="1A9A4C8B" w14:textId="77777777" w:rsidR="00845A3C" w:rsidRPr="00774030" w:rsidRDefault="00845A3C" w:rsidP="00FF482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―</w:t>
            </w:r>
          </w:p>
        </w:tc>
      </w:tr>
      <w:tr w:rsidR="00774030" w14:paraId="26A987F9" w14:textId="77777777" w:rsidTr="007740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10"/>
        </w:trPr>
        <w:tc>
          <w:tcPr>
            <w:tcW w:w="420" w:type="dxa"/>
            <w:tcBorders>
              <w:left w:val="single" w:sz="12" w:space="0" w:color="auto"/>
              <w:right w:val="single" w:sz="6" w:space="0" w:color="auto"/>
              <w:tr2bl w:val="nil"/>
            </w:tcBorders>
            <w:shd w:val="clear" w:color="auto" w:fill="auto"/>
            <w:textDirection w:val="tbRlV"/>
            <w:vAlign w:val="center"/>
          </w:tcPr>
          <w:p w14:paraId="74329C07" w14:textId="77777777" w:rsidR="00774030" w:rsidRDefault="00774030" w:rsidP="00FF4823">
            <w:pPr>
              <w:ind w:leftChars="71" w:left="149" w:right="113" w:firstLineChars="100" w:firstLine="211"/>
              <w:jc w:val="center"/>
              <w:rPr>
                <w:rFonts w:hint="eastAsia"/>
                <w:b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498B1C7" w14:textId="77777777" w:rsidR="00774030" w:rsidRPr="00FF4823" w:rsidRDefault="00774030" w:rsidP="00774030">
            <w:pPr>
              <w:tabs>
                <w:tab w:val="left" w:pos="1080"/>
              </w:tabs>
              <w:rPr>
                <w:rFonts w:hint="eastAsia"/>
                <w:sz w:val="18"/>
                <w:szCs w:val="18"/>
              </w:rPr>
            </w:pPr>
            <w:r w:rsidRPr="00FF4823">
              <w:rPr>
                <w:rFonts w:hint="eastAsia"/>
                <w:sz w:val="18"/>
                <w:szCs w:val="18"/>
              </w:rPr>
              <w:t>航路名</w:t>
            </w:r>
            <w:r w:rsidRPr="00FF4823">
              <w:rPr>
                <w:sz w:val="18"/>
                <w:szCs w:val="18"/>
              </w:rPr>
              <w:tab/>
            </w:r>
          </w:p>
          <w:p w14:paraId="00E8F53D" w14:textId="77777777" w:rsidR="00774030" w:rsidRPr="00FF4823" w:rsidRDefault="00774030" w:rsidP="00774030">
            <w:pPr>
              <w:tabs>
                <w:tab w:val="left" w:pos="1080"/>
              </w:tabs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FF4823"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339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0414E5C1" w14:textId="77777777" w:rsidR="00774030" w:rsidRDefault="00774030" w:rsidP="00774030">
            <w:pPr>
              <w:rPr>
                <w:rFonts w:hint="eastAsia"/>
                <w:sz w:val="18"/>
                <w:szCs w:val="18"/>
              </w:rPr>
            </w:pPr>
            <w:r w:rsidRPr="00FF4823">
              <w:rPr>
                <w:rFonts w:hint="eastAsia"/>
                <w:sz w:val="18"/>
                <w:szCs w:val="18"/>
              </w:rPr>
              <w:t>【優先指定・定期・不定期】</w:t>
            </w:r>
          </w:p>
          <w:p w14:paraId="30BEC042" w14:textId="77777777" w:rsidR="00774030" w:rsidRPr="00FF4823" w:rsidRDefault="00774030" w:rsidP="007740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―</w:t>
            </w:r>
            <w:r w:rsidRPr="00FF482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3643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20E26A38" w14:textId="77777777" w:rsidR="00774030" w:rsidRPr="00FF4823" w:rsidRDefault="00774030" w:rsidP="00774030">
            <w:pPr>
              <w:rPr>
                <w:rFonts w:hint="eastAsia"/>
                <w:sz w:val="18"/>
                <w:szCs w:val="18"/>
              </w:rPr>
            </w:pPr>
            <w:r w:rsidRPr="00FF4823">
              <w:rPr>
                <w:rFonts w:hint="eastAsia"/>
                <w:sz w:val="18"/>
                <w:szCs w:val="18"/>
              </w:rPr>
              <w:t>貨物</w:t>
            </w:r>
          </w:p>
          <w:p w14:paraId="2911B069" w14:textId="77777777" w:rsidR="00774030" w:rsidRPr="00FF4823" w:rsidRDefault="00774030" w:rsidP="00774030">
            <w:pPr>
              <w:rPr>
                <w:rFonts w:hint="eastAsia"/>
                <w:sz w:val="18"/>
                <w:szCs w:val="18"/>
              </w:rPr>
            </w:pPr>
            <w:r w:rsidRPr="00FF4823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F4823">
              <w:rPr>
                <w:rFonts w:hint="eastAsia"/>
                <w:sz w:val="18"/>
                <w:szCs w:val="18"/>
              </w:rPr>
              <w:t xml:space="preserve">　　　―</w:t>
            </w:r>
          </w:p>
        </w:tc>
      </w:tr>
      <w:tr w:rsidR="00774030" w14:paraId="0DD05257" w14:textId="77777777" w:rsidTr="007740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18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14:paraId="50D212CA" w14:textId="77777777" w:rsidR="00774030" w:rsidRDefault="00774030" w:rsidP="00FF4823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2627C1D6" w14:textId="77777777" w:rsidR="00774030" w:rsidRPr="00FF4823" w:rsidRDefault="00774030" w:rsidP="00FF4823">
            <w:pPr>
              <w:rPr>
                <w:rFonts w:hint="eastAsia"/>
                <w:sz w:val="18"/>
                <w:szCs w:val="18"/>
              </w:rPr>
            </w:pPr>
            <w:r w:rsidRPr="00FF4823">
              <w:rPr>
                <w:rFonts w:hint="eastAsia"/>
                <w:sz w:val="18"/>
                <w:szCs w:val="18"/>
              </w:rPr>
              <w:t>仕出港</w:t>
            </w:r>
          </w:p>
          <w:p w14:paraId="5E4406DB" w14:textId="77777777" w:rsidR="00774030" w:rsidRPr="00FF4823" w:rsidRDefault="00774030" w:rsidP="00FF4823">
            <w:pPr>
              <w:rPr>
                <w:rFonts w:hint="eastAsia"/>
                <w:dstrike/>
                <w:sz w:val="18"/>
                <w:szCs w:val="18"/>
              </w:rPr>
            </w:pPr>
            <w:r w:rsidRPr="00FF4823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F4823"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72C7F0C6" w14:textId="77777777" w:rsidR="00774030" w:rsidRPr="00FF4823" w:rsidRDefault="00774030" w:rsidP="00FF4823">
            <w:pPr>
              <w:rPr>
                <w:rFonts w:hint="eastAsia"/>
                <w:sz w:val="18"/>
                <w:szCs w:val="18"/>
              </w:rPr>
            </w:pPr>
            <w:r w:rsidRPr="00FF4823">
              <w:rPr>
                <w:rFonts w:hint="eastAsia"/>
                <w:sz w:val="18"/>
                <w:szCs w:val="18"/>
              </w:rPr>
              <w:t>前港</w:t>
            </w:r>
          </w:p>
          <w:p w14:paraId="7B6CC760" w14:textId="77777777" w:rsidR="00774030" w:rsidRPr="00FF4823" w:rsidRDefault="00774030" w:rsidP="00FF4823">
            <w:pPr>
              <w:rPr>
                <w:rFonts w:hint="eastAsia"/>
                <w:dstrike/>
                <w:sz w:val="18"/>
                <w:szCs w:val="18"/>
              </w:rPr>
            </w:pPr>
            <w:r w:rsidRPr="00FF4823">
              <w:rPr>
                <w:rFonts w:hint="eastAsia"/>
                <w:sz w:val="18"/>
                <w:szCs w:val="18"/>
              </w:rPr>
              <w:t xml:space="preserve">　　　　　―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17299A00" w14:textId="77777777" w:rsidR="00774030" w:rsidRPr="00FF4823" w:rsidRDefault="00774030" w:rsidP="00FF4823">
            <w:pPr>
              <w:rPr>
                <w:rFonts w:hint="eastAsia"/>
                <w:sz w:val="18"/>
                <w:szCs w:val="18"/>
              </w:rPr>
            </w:pPr>
            <w:r w:rsidRPr="00FF4823">
              <w:rPr>
                <w:rFonts w:hint="eastAsia"/>
                <w:sz w:val="18"/>
                <w:szCs w:val="18"/>
              </w:rPr>
              <w:t>次港</w:t>
            </w:r>
          </w:p>
          <w:p w14:paraId="3205A9AC" w14:textId="77777777" w:rsidR="00774030" w:rsidRPr="00FF4823" w:rsidRDefault="00774030" w:rsidP="00FF4823">
            <w:pPr>
              <w:rPr>
                <w:rFonts w:hint="eastAsia"/>
                <w:sz w:val="18"/>
                <w:szCs w:val="18"/>
              </w:rPr>
            </w:pPr>
            <w:r w:rsidRPr="00FF4823">
              <w:rPr>
                <w:rFonts w:hint="eastAsia"/>
                <w:sz w:val="18"/>
                <w:szCs w:val="18"/>
              </w:rPr>
              <w:t xml:space="preserve">　　　　　―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14:paraId="1E4B03C1" w14:textId="77777777" w:rsidR="00774030" w:rsidRPr="00FF4823" w:rsidRDefault="00774030" w:rsidP="00FF4823">
            <w:pPr>
              <w:rPr>
                <w:rFonts w:hint="eastAsia"/>
                <w:sz w:val="18"/>
                <w:szCs w:val="18"/>
              </w:rPr>
            </w:pPr>
            <w:r w:rsidRPr="00FF4823">
              <w:rPr>
                <w:rFonts w:hint="eastAsia"/>
                <w:sz w:val="18"/>
                <w:szCs w:val="18"/>
              </w:rPr>
              <w:t>仕向港</w:t>
            </w:r>
          </w:p>
          <w:p w14:paraId="3EDBB58A" w14:textId="77777777" w:rsidR="00774030" w:rsidRPr="00FF4823" w:rsidRDefault="00774030" w:rsidP="00FF4823">
            <w:pPr>
              <w:rPr>
                <w:rFonts w:hint="eastAsia"/>
                <w:sz w:val="18"/>
                <w:szCs w:val="18"/>
              </w:rPr>
            </w:pPr>
            <w:r w:rsidRPr="00FF4823">
              <w:rPr>
                <w:rFonts w:hint="eastAsia"/>
                <w:sz w:val="18"/>
                <w:szCs w:val="18"/>
              </w:rPr>
              <w:t xml:space="preserve">　　　　　―</w:t>
            </w:r>
          </w:p>
        </w:tc>
      </w:tr>
    </w:tbl>
    <w:p w14:paraId="0BF399F7" w14:textId="77777777" w:rsidR="00683F0D" w:rsidRDefault="00683F0D" w:rsidP="00970E3B">
      <w:pPr>
        <w:ind w:right="840"/>
        <w:rPr>
          <w:rFonts w:hint="eastAsia"/>
        </w:rPr>
      </w:pPr>
    </w:p>
    <w:p w14:paraId="1B6661B7" w14:textId="77777777" w:rsidR="005959FB" w:rsidRDefault="005959FB" w:rsidP="00970E3B">
      <w:pPr>
        <w:ind w:right="840"/>
        <w:rPr>
          <w:rFonts w:hint="eastAsia"/>
        </w:rPr>
      </w:pPr>
    </w:p>
    <w:sectPr w:rsidR="005959FB" w:rsidSect="00A520D5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7F5C0" w14:textId="77777777" w:rsidR="00C056AD" w:rsidRDefault="00C056AD" w:rsidP="00123011">
      <w:r>
        <w:separator/>
      </w:r>
    </w:p>
  </w:endnote>
  <w:endnote w:type="continuationSeparator" w:id="0">
    <w:p w14:paraId="334009BC" w14:textId="77777777" w:rsidR="00C056AD" w:rsidRDefault="00C056AD" w:rsidP="0012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53A1B" w14:textId="77777777" w:rsidR="00C056AD" w:rsidRDefault="00C056AD" w:rsidP="00123011">
      <w:r>
        <w:separator/>
      </w:r>
    </w:p>
  </w:footnote>
  <w:footnote w:type="continuationSeparator" w:id="0">
    <w:p w14:paraId="2EF34BDF" w14:textId="77777777" w:rsidR="00C056AD" w:rsidRDefault="00C056AD" w:rsidP="00123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3B"/>
    <w:rsid w:val="00012093"/>
    <w:rsid w:val="000B4462"/>
    <w:rsid w:val="000F61D2"/>
    <w:rsid w:val="00104AA5"/>
    <w:rsid w:val="00123011"/>
    <w:rsid w:val="001867FC"/>
    <w:rsid w:val="001C6CBB"/>
    <w:rsid w:val="001D3E41"/>
    <w:rsid w:val="001F0F1F"/>
    <w:rsid w:val="002028B6"/>
    <w:rsid w:val="0020301C"/>
    <w:rsid w:val="00227882"/>
    <w:rsid w:val="00266E3D"/>
    <w:rsid w:val="00271498"/>
    <w:rsid w:val="002762BB"/>
    <w:rsid w:val="00277958"/>
    <w:rsid w:val="00286B93"/>
    <w:rsid w:val="0036214A"/>
    <w:rsid w:val="00373B06"/>
    <w:rsid w:val="003869AD"/>
    <w:rsid w:val="00395CAE"/>
    <w:rsid w:val="00427EDC"/>
    <w:rsid w:val="00431541"/>
    <w:rsid w:val="00446B02"/>
    <w:rsid w:val="0047196E"/>
    <w:rsid w:val="004828E9"/>
    <w:rsid w:val="004A48D8"/>
    <w:rsid w:val="004B23E6"/>
    <w:rsid w:val="004B69FC"/>
    <w:rsid w:val="005038B3"/>
    <w:rsid w:val="0053215C"/>
    <w:rsid w:val="005609C2"/>
    <w:rsid w:val="005959FB"/>
    <w:rsid w:val="0059626A"/>
    <w:rsid w:val="005C2E8D"/>
    <w:rsid w:val="005F5581"/>
    <w:rsid w:val="006129E2"/>
    <w:rsid w:val="0064683A"/>
    <w:rsid w:val="006674AA"/>
    <w:rsid w:val="00683F0D"/>
    <w:rsid w:val="00692871"/>
    <w:rsid w:val="00721FC0"/>
    <w:rsid w:val="00734C12"/>
    <w:rsid w:val="0075086B"/>
    <w:rsid w:val="00774030"/>
    <w:rsid w:val="007848D5"/>
    <w:rsid w:val="007C7F2A"/>
    <w:rsid w:val="007E056A"/>
    <w:rsid w:val="00801075"/>
    <w:rsid w:val="00831EE6"/>
    <w:rsid w:val="008423C9"/>
    <w:rsid w:val="00845A3C"/>
    <w:rsid w:val="00882C35"/>
    <w:rsid w:val="008B18A8"/>
    <w:rsid w:val="009133FF"/>
    <w:rsid w:val="00930B41"/>
    <w:rsid w:val="00970E3B"/>
    <w:rsid w:val="009723D2"/>
    <w:rsid w:val="009724A8"/>
    <w:rsid w:val="00990038"/>
    <w:rsid w:val="009B76B9"/>
    <w:rsid w:val="009E277D"/>
    <w:rsid w:val="00A025D9"/>
    <w:rsid w:val="00A40756"/>
    <w:rsid w:val="00A520D5"/>
    <w:rsid w:val="00A61141"/>
    <w:rsid w:val="00A62C1C"/>
    <w:rsid w:val="00AC439B"/>
    <w:rsid w:val="00AF4A73"/>
    <w:rsid w:val="00B3418E"/>
    <w:rsid w:val="00B475E9"/>
    <w:rsid w:val="00B60304"/>
    <w:rsid w:val="00B740CF"/>
    <w:rsid w:val="00B8343E"/>
    <w:rsid w:val="00B97208"/>
    <w:rsid w:val="00BE0D81"/>
    <w:rsid w:val="00C056AD"/>
    <w:rsid w:val="00C12969"/>
    <w:rsid w:val="00C132C4"/>
    <w:rsid w:val="00C65D24"/>
    <w:rsid w:val="00C93D74"/>
    <w:rsid w:val="00CA76C2"/>
    <w:rsid w:val="00CB5D31"/>
    <w:rsid w:val="00CC2FF8"/>
    <w:rsid w:val="00CF0952"/>
    <w:rsid w:val="00D22FBA"/>
    <w:rsid w:val="00D363A0"/>
    <w:rsid w:val="00D41017"/>
    <w:rsid w:val="00DE56BB"/>
    <w:rsid w:val="00DF4193"/>
    <w:rsid w:val="00DF685D"/>
    <w:rsid w:val="00E46B99"/>
    <w:rsid w:val="00E57986"/>
    <w:rsid w:val="00E62AEE"/>
    <w:rsid w:val="00E66C55"/>
    <w:rsid w:val="00E83195"/>
    <w:rsid w:val="00EA1354"/>
    <w:rsid w:val="00F53C93"/>
    <w:rsid w:val="00F62AD9"/>
    <w:rsid w:val="00F74985"/>
    <w:rsid w:val="00F9154C"/>
    <w:rsid w:val="00F93B24"/>
    <w:rsid w:val="00FB0AF0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23A4A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01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482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23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23011"/>
    <w:rPr>
      <w:kern w:val="2"/>
      <w:sz w:val="21"/>
      <w:szCs w:val="24"/>
    </w:rPr>
  </w:style>
  <w:style w:type="paragraph" w:styleId="a7">
    <w:name w:val="footer"/>
    <w:basedOn w:val="a"/>
    <w:link w:val="a8"/>
    <w:rsid w:val="001230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230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0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2025-02-17T01:56:00Z</dcterms:created>
  <dcterms:modified xsi:type="dcterms:W3CDTF">2025-02-17T01:56:00Z</dcterms:modified>
</cp:coreProperties>
</file>