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1522" w14:textId="1D0BC73F" w:rsidR="00D85BEB" w:rsidRPr="00C023EE" w:rsidDel="00824FD6" w:rsidRDefault="00D85BEB" w:rsidP="00B265F6">
      <w:pPr>
        <w:overflowPunct w:val="0"/>
        <w:spacing w:line="276" w:lineRule="auto"/>
        <w:rPr>
          <w:del w:id="0" w:author="朝日 晴己（名古屋港管理組合）" w:date="2025-11-12T10:32:00Z" w16du:dateUtc="2025-11-12T01:32:00Z"/>
          <w:rFonts w:ascii="ＭＳ 明朝" w:eastAsia="ＭＳ 明朝" w:hAnsi="ＭＳ 明朝"/>
        </w:rPr>
      </w:pPr>
    </w:p>
    <w:p w14:paraId="6D80D917" w14:textId="6D69BBBD" w:rsidR="00C92839" w:rsidRPr="00310764" w:rsidDel="00BC4734" w:rsidRDefault="009F758F" w:rsidP="00733807">
      <w:pPr>
        <w:overflowPunct w:val="0"/>
        <w:spacing w:line="276" w:lineRule="auto"/>
        <w:ind w:left="630" w:hangingChars="300" w:hanging="630"/>
        <w:rPr>
          <w:del w:id="1" w:author="朝日 晴己（名古屋港管理組合）" w:date="2025-11-12T10:41:00Z" w16du:dateUtc="2025-11-12T01:41:00Z"/>
          <w:rFonts w:ascii="ＭＳ 明朝" w:eastAsia="ＭＳ 明朝" w:hAnsi="ＭＳ 明朝"/>
        </w:rPr>
      </w:pPr>
      <w:bookmarkStart w:id="2" w:name="_Hlk203480706"/>
      <w:del w:id="3" w:author="朝日 晴己（名古屋港管理組合）" w:date="2025-11-12T10:41:00Z" w16du:dateUtc="2025-11-12T01:41:00Z">
        <w:r w:rsidRPr="00310764" w:rsidDel="00BC4734">
          <w:rPr>
            <w:rFonts w:ascii="ＭＳ 明朝" w:eastAsia="ＭＳ 明朝" w:hAnsi="ＭＳ 明朝" w:hint="eastAsia"/>
          </w:rPr>
          <w:delText>様式第</w:delText>
        </w:r>
        <w:r w:rsidR="00E400F0" w:rsidDel="00BC4734">
          <w:rPr>
            <w:rFonts w:ascii="ＭＳ 明朝" w:eastAsia="ＭＳ 明朝" w:hAnsi="ＭＳ 明朝" w:hint="eastAsia"/>
          </w:rPr>
          <w:delText>１</w:delText>
        </w:r>
      </w:del>
    </w:p>
    <w:p w14:paraId="672E3A78" w14:textId="144D910B" w:rsidR="009F758F" w:rsidRPr="00310764" w:rsidDel="00BC4734" w:rsidRDefault="009F758F" w:rsidP="00733807">
      <w:pPr>
        <w:overflowPunct w:val="0"/>
        <w:spacing w:line="276" w:lineRule="auto"/>
        <w:ind w:left="840" w:hangingChars="300" w:hanging="840"/>
        <w:jc w:val="center"/>
        <w:rPr>
          <w:del w:id="4" w:author="朝日 晴己（名古屋港管理組合）" w:date="2025-11-12T10:41:00Z" w16du:dateUtc="2025-11-12T01:41:00Z"/>
          <w:rFonts w:ascii="ＭＳ 明朝" w:eastAsia="ＭＳ 明朝" w:hAnsi="ＭＳ 明朝"/>
          <w:sz w:val="28"/>
          <w:szCs w:val="32"/>
        </w:rPr>
      </w:pPr>
      <w:del w:id="5" w:author="朝日 晴己（名古屋港管理組合）" w:date="2025-11-12T10:41:00Z" w16du:dateUtc="2025-11-12T01:41:00Z">
        <w:r w:rsidRPr="00310764" w:rsidDel="00BC4734">
          <w:rPr>
            <w:rFonts w:ascii="ＭＳ 明朝" w:eastAsia="ＭＳ 明朝" w:hAnsi="ＭＳ 明朝" w:hint="eastAsia"/>
            <w:sz w:val="28"/>
            <w:szCs w:val="32"/>
          </w:rPr>
          <w:delText>名古屋港管理組合財産一般競争入札参加申込書</w:delText>
        </w:r>
      </w:del>
    </w:p>
    <w:p w14:paraId="5DBCFD51" w14:textId="7442C458" w:rsidR="009F758F" w:rsidRPr="00310764" w:rsidDel="00BC4734" w:rsidRDefault="009F758F" w:rsidP="00733807">
      <w:pPr>
        <w:overflowPunct w:val="0"/>
        <w:spacing w:line="276" w:lineRule="auto"/>
        <w:ind w:left="630" w:hangingChars="300" w:hanging="630"/>
        <w:jc w:val="right"/>
        <w:rPr>
          <w:del w:id="6" w:author="朝日 晴己（名古屋港管理組合）" w:date="2025-11-12T10:41:00Z" w16du:dateUtc="2025-11-12T01:41:00Z"/>
          <w:rFonts w:ascii="ＭＳ 明朝" w:eastAsia="ＭＳ 明朝" w:hAnsi="ＭＳ 明朝"/>
        </w:rPr>
      </w:pPr>
      <w:del w:id="7" w:author="朝日 晴己（名古屋港管理組合）" w:date="2025-11-12T10:41:00Z" w16du:dateUtc="2025-11-12T01:41:00Z">
        <w:r w:rsidRPr="00310764" w:rsidDel="00BC4734">
          <w:rPr>
            <w:rFonts w:ascii="ＭＳ 明朝" w:eastAsia="ＭＳ 明朝" w:hAnsi="ＭＳ 明朝" w:hint="eastAsia"/>
          </w:rPr>
          <w:delText>令和　　年　　月　　日</w:delText>
        </w:r>
      </w:del>
    </w:p>
    <w:p w14:paraId="4680E63D" w14:textId="21812FA7" w:rsidR="00B76393" w:rsidRPr="00310764" w:rsidDel="00BC4734" w:rsidRDefault="00B76393" w:rsidP="00733807">
      <w:pPr>
        <w:overflowPunct w:val="0"/>
        <w:spacing w:line="276" w:lineRule="auto"/>
        <w:ind w:leftChars="100" w:left="630" w:hangingChars="200" w:hanging="420"/>
        <w:rPr>
          <w:del w:id="8" w:author="朝日 晴己（名古屋港管理組合）" w:date="2025-11-12T10:41:00Z" w16du:dateUtc="2025-11-12T01:41:00Z"/>
          <w:rFonts w:ascii="ＭＳ 明朝" w:eastAsia="ＭＳ 明朝" w:hAnsi="ＭＳ 明朝"/>
        </w:rPr>
      </w:pPr>
      <w:del w:id="9" w:author="朝日 晴己（名古屋港管理組合）" w:date="2025-11-12T10:41:00Z" w16du:dateUtc="2025-11-12T01:41:00Z">
        <w:r w:rsidRPr="00310764" w:rsidDel="00BC4734">
          <w:rPr>
            <w:rFonts w:ascii="ＭＳ 明朝" w:eastAsia="ＭＳ 明朝" w:hAnsi="ＭＳ 明朝" w:hint="eastAsia"/>
          </w:rPr>
          <w:delText xml:space="preserve">　名古屋港管理組合管理者　様</w:delText>
        </w:r>
      </w:del>
    </w:p>
    <w:p w14:paraId="7C2750B3" w14:textId="740DE57E" w:rsidR="00E3064F" w:rsidRPr="00824FD6" w:rsidDel="00BC4734" w:rsidRDefault="00E3064F" w:rsidP="00733807">
      <w:pPr>
        <w:overflowPunct w:val="0"/>
        <w:snapToGrid w:val="0"/>
        <w:spacing w:line="276" w:lineRule="auto"/>
        <w:ind w:leftChars="300" w:left="630" w:firstLineChars="1200" w:firstLine="2520"/>
        <w:rPr>
          <w:del w:id="10" w:author="朝日 晴己（名古屋港管理組合）" w:date="2025-11-12T10:41:00Z" w16du:dateUtc="2025-11-12T01:41:00Z"/>
          <w:rFonts w:ascii="ＭＳ 明朝" w:eastAsia="ＭＳ 明朝" w:hAnsi="ＭＳ 明朝"/>
        </w:rPr>
      </w:pPr>
      <w:bookmarkStart w:id="11" w:name="_Hlk204766903"/>
    </w:p>
    <w:p w14:paraId="5A0D7C30" w14:textId="641AD717" w:rsidR="00B76393" w:rsidRPr="00310764" w:rsidDel="00BC4734" w:rsidRDefault="00B76393" w:rsidP="00733807">
      <w:pPr>
        <w:overflowPunct w:val="0"/>
        <w:snapToGrid w:val="0"/>
        <w:spacing w:line="276" w:lineRule="auto"/>
        <w:ind w:leftChars="300" w:left="630" w:firstLineChars="1200" w:firstLine="2520"/>
        <w:rPr>
          <w:del w:id="12" w:author="朝日 晴己（名古屋港管理組合）" w:date="2025-11-12T10:41:00Z" w16du:dateUtc="2025-11-12T01:41:00Z"/>
          <w:rFonts w:ascii="ＭＳ 明朝" w:eastAsia="ＭＳ 明朝" w:hAnsi="ＭＳ 明朝"/>
        </w:rPr>
      </w:pPr>
      <w:del w:id="13" w:author="朝日 晴己（名古屋港管理組合）" w:date="2025-11-12T10:41:00Z" w16du:dateUtc="2025-11-12T01:41:00Z">
        <w:r w:rsidRPr="00310764" w:rsidDel="00BC4734">
          <w:rPr>
            <w:rFonts w:ascii="ＭＳ 明朝" w:eastAsia="ＭＳ 明朝" w:hAnsi="ＭＳ 明朝" w:hint="eastAsia"/>
          </w:rPr>
          <w:delText>申込人　住所</w:delText>
        </w:r>
        <w:r w:rsidR="00E3064F" w:rsidDel="00BC4734">
          <w:rPr>
            <w:rFonts w:ascii="ＭＳ 明朝" w:eastAsia="ＭＳ 明朝" w:hAnsi="ＭＳ 明朝" w:hint="eastAsia"/>
          </w:rPr>
          <w:delText>又は主たる所在地</w:delText>
        </w:r>
      </w:del>
    </w:p>
    <w:p w14:paraId="526228F5" w14:textId="32150CCC" w:rsidR="00B76393" w:rsidDel="00BC4734" w:rsidRDefault="00B76393" w:rsidP="00733807">
      <w:pPr>
        <w:overflowPunct w:val="0"/>
        <w:snapToGrid w:val="0"/>
        <w:spacing w:line="276" w:lineRule="auto"/>
        <w:ind w:leftChars="300" w:left="630" w:firstLineChars="1600" w:firstLine="3360"/>
        <w:rPr>
          <w:del w:id="14" w:author="朝日 晴己（名古屋港管理組合）" w:date="2025-11-12T10:41:00Z" w16du:dateUtc="2025-11-12T01:41:00Z"/>
          <w:rFonts w:ascii="ＭＳ 明朝" w:eastAsia="ＭＳ 明朝" w:hAnsi="ＭＳ 明朝"/>
        </w:rPr>
      </w:pPr>
      <w:del w:id="15" w:author="朝日 晴己（名古屋港管理組合）" w:date="2025-11-12T10:41:00Z" w16du:dateUtc="2025-11-12T01:41:00Z">
        <w:r w:rsidRPr="00310764" w:rsidDel="00BC4734">
          <w:rPr>
            <w:rFonts w:ascii="ＭＳ 明朝" w:eastAsia="ＭＳ 明朝" w:hAnsi="ＭＳ 明朝" w:hint="eastAsia"/>
          </w:rPr>
          <w:delText>氏名又は名称</w:delText>
        </w:r>
      </w:del>
    </w:p>
    <w:bookmarkEnd w:id="11"/>
    <w:p w14:paraId="585C8FF7" w14:textId="0D8375A3" w:rsidR="00B76393" w:rsidRPr="00310764" w:rsidDel="00BC4734" w:rsidRDefault="00F52D02" w:rsidP="00F52D02">
      <w:pPr>
        <w:overflowPunct w:val="0"/>
        <w:snapToGrid w:val="0"/>
        <w:spacing w:line="276" w:lineRule="auto"/>
        <w:ind w:leftChars="300" w:left="630" w:firstLineChars="1600" w:firstLine="3360"/>
        <w:jc w:val="right"/>
        <w:rPr>
          <w:del w:id="16" w:author="朝日 晴己（名古屋港管理組合）" w:date="2025-11-12T10:41:00Z" w16du:dateUtc="2025-11-12T01:41:00Z"/>
          <w:rFonts w:ascii="ＭＳ 明朝" w:eastAsia="ＭＳ 明朝" w:hAnsi="ＭＳ 明朝"/>
        </w:rPr>
      </w:pPr>
      <w:del w:id="17" w:author="朝日 晴己（名古屋港管理組合）" w:date="2025-11-12T10:41:00Z" w16du:dateUtc="2025-11-12T01:41:00Z">
        <w:r w:rsidDel="00BC4734">
          <w:rPr>
            <w:rFonts w:ascii="ＭＳ 明朝" w:eastAsia="ＭＳ 明朝" w:hAnsi="ＭＳ 明朝" w:hint="eastAsia"/>
          </w:rPr>
          <w:delText>印</w:delText>
        </w:r>
      </w:del>
    </w:p>
    <w:p w14:paraId="6F6DF733" w14:textId="715499F1" w:rsidR="00B76393" w:rsidRPr="00310764" w:rsidDel="00BC4734" w:rsidRDefault="00B76393" w:rsidP="00733807">
      <w:pPr>
        <w:overflowPunct w:val="0"/>
        <w:snapToGrid w:val="0"/>
        <w:spacing w:line="276" w:lineRule="auto"/>
        <w:ind w:leftChars="300" w:left="630" w:firstLineChars="1200" w:firstLine="2520"/>
        <w:rPr>
          <w:del w:id="18" w:author="朝日 晴己（名古屋港管理組合）" w:date="2025-11-12T10:41:00Z" w16du:dateUtc="2025-11-12T01:41:00Z"/>
          <w:rFonts w:ascii="ＭＳ 明朝" w:eastAsia="ＭＳ 明朝" w:hAnsi="ＭＳ 明朝"/>
        </w:rPr>
      </w:pPr>
      <w:del w:id="19" w:author="朝日 晴己（名古屋港管理組合）" w:date="2025-11-12T10:41:00Z" w16du:dateUtc="2025-11-12T01:41:00Z">
        <w:r w:rsidRPr="00310764" w:rsidDel="00BC4734">
          <w:rPr>
            <w:rFonts w:ascii="ＭＳ 明朝" w:eastAsia="ＭＳ 明朝" w:hAnsi="ＭＳ 明朝" w:hint="eastAsia"/>
          </w:rPr>
          <w:delText>代理人　住所</w:delText>
        </w:r>
      </w:del>
    </w:p>
    <w:p w14:paraId="68B14E0B" w14:textId="3C601B10" w:rsidR="00B76393" w:rsidDel="00BC4734" w:rsidRDefault="00B76393" w:rsidP="00733807">
      <w:pPr>
        <w:overflowPunct w:val="0"/>
        <w:snapToGrid w:val="0"/>
        <w:spacing w:line="276" w:lineRule="auto"/>
        <w:ind w:leftChars="300" w:left="630" w:firstLineChars="1600" w:firstLine="3360"/>
        <w:rPr>
          <w:del w:id="20" w:author="朝日 晴己（名古屋港管理組合）" w:date="2025-11-12T10:41:00Z" w16du:dateUtc="2025-11-12T01:41:00Z"/>
          <w:rFonts w:ascii="ＭＳ 明朝" w:eastAsia="ＭＳ 明朝" w:hAnsi="ＭＳ 明朝"/>
        </w:rPr>
      </w:pPr>
      <w:del w:id="21" w:author="朝日 晴己（名古屋港管理組合）" w:date="2025-11-12T10:41:00Z" w16du:dateUtc="2025-11-12T01:41:00Z">
        <w:r w:rsidRPr="00310764" w:rsidDel="00BC4734">
          <w:rPr>
            <w:rFonts w:ascii="ＭＳ 明朝" w:eastAsia="ＭＳ 明朝" w:hAnsi="ＭＳ 明朝" w:hint="eastAsia"/>
          </w:rPr>
          <w:delText>氏名</w:delText>
        </w:r>
        <w:r w:rsidR="0026677A" w:rsidDel="00BC4734">
          <w:rPr>
            <w:rFonts w:ascii="ＭＳ 明朝" w:eastAsia="ＭＳ 明朝" w:hAnsi="ＭＳ 明朝" w:hint="eastAsia"/>
          </w:rPr>
          <w:delText>等</w:delText>
        </w:r>
      </w:del>
    </w:p>
    <w:p w14:paraId="7C6307E0" w14:textId="34652338" w:rsidR="00995760" w:rsidDel="00BC4734" w:rsidRDefault="00F52D02" w:rsidP="00F52D02">
      <w:pPr>
        <w:overflowPunct w:val="0"/>
        <w:snapToGrid w:val="0"/>
        <w:spacing w:line="276" w:lineRule="auto"/>
        <w:ind w:leftChars="300" w:left="630" w:firstLineChars="1600" w:firstLine="3360"/>
        <w:jc w:val="right"/>
        <w:rPr>
          <w:del w:id="22" w:author="朝日 晴己（名古屋港管理組合）" w:date="2025-11-12T10:41:00Z" w16du:dateUtc="2025-11-12T01:41:00Z"/>
          <w:rFonts w:ascii="ＭＳ 明朝" w:eastAsia="ＭＳ 明朝" w:hAnsi="ＭＳ 明朝"/>
        </w:rPr>
      </w:pPr>
      <w:del w:id="23" w:author="朝日 晴己（名古屋港管理組合）" w:date="2025-11-12T10:41:00Z" w16du:dateUtc="2025-11-12T01:41:00Z">
        <w:r w:rsidDel="00BC4734">
          <w:rPr>
            <w:rFonts w:ascii="ＭＳ 明朝" w:eastAsia="ＭＳ 明朝" w:hAnsi="ＭＳ 明朝" w:hint="eastAsia"/>
          </w:rPr>
          <w:delText>印</w:delText>
        </w:r>
      </w:del>
    </w:p>
    <w:p w14:paraId="5E093B00" w14:textId="2704EB98" w:rsidR="00F52D02" w:rsidRPr="00310764" w:rsidDel="00BC4734" w:rsidRDefault="00F52D02" w:rsidP="00F52D02">
      <w:pPr>
        <w:overflowPunct w:val="0"/>
        <w:snapToGrid w:val="0"/>
        <w:spacing w:line="276" w:lineRule="auto"/>
        <w:ind w:leftChars="300" w:left="630" w:firstLineChars="1600" w:firstLine="3360"/>
        <w:jc w:val="right"/>
        <w:rPr>
          <w:del w:id="24" w:author="朝日 晴己（名古屋港管理組合）" w:date="2025-11-12T10:41:00Z" w16du:dateUtc="2025-11-12T01:41:00Z"/>
          <w:rFonts w:ascii="ＭＳ 明朝" w:eastAsia="ＭＳ 明朝" w:hAnsi="ＭＳ 明朝"/>
        </w:rPr>
      </w:pPr>
    </w:p>
    <w:p w14:paraId="0405A86D" w14:textId="5798CFC5" w:rsidR="00B76393" w:rsidDel="00BC4734" w:rsidRDefault="00B76393" w:rsidP="00733807">
      <w:pPr>
        <w:overflowPunct w:val="0"/>
        <w:snapToGrid w:val="0"/>
        <w:spacing w:line="276" w:lineRule="auto"/>
        <w:ind w:left="630" w:hangingChars="300" w:hanging="630"/>
        <w:rPr>
          <w:del w:id="25" w:author="朝日 晴己（名古屋港管理組合）" w:date="2025-11-12T10:41:00Z" w16du:dateUtc="2025-11-12T01:41:00Z"/>
          <w:rFonts w:ascii="ＭＳ 明朝" w:eastAsia="ＭＳ 明朝" w:hAnsi="ＭＳ 明朝"/>
        </w:rPr>
      </w:pPr>
      <w:del w:id="26" w:author="朝日 晴己（名古屋港管理組合）" w:date="2025-11-12T10:41:00Z" w16du:dateUtc="2025-11-12T01:41:00Z">
        <w:r w:rsidRPr="00310764" w:rsidDel="00BC4734">
          <w:rPr>
            <w:rFonts w:ascii="ＭＳ 明朝" w:eastAsia="ＭＳ 明朝" w:hAnsi="ＭＳ 明朝" w:hint="eastAsia"/>
          </w:rPr>
          <w:delText xml:space="preserve">　以下の名古屋港管理組合財産の一般競争入札に参加したいので、入札参加を申し込みます。</w:delText>
        </w:r>
      </w:del>
    </w:p>
    <w:tbl>
      <w:tblPr>
        <w:tblStyle w:val="ac"/>
        <w:tblW w:w="0" w:type="auto"/>
        <w:tblInd w:w="-5" w:type="dxa"/>
        <w:tblLook w:val="04A0" w:firstRow="1" w:lastRow="0" w:firstColumn="1" w:lastColumn="0" w:noHBand="0" w:noVBand="1"/>
      </w:tblPr>
      <w:tblGrid>
        <w:gridCol w:w="4253"/>
        <w:gridCol w:w="1886"/>
        <w:gridCol w:w="2818"/>
      </w:tblGrid>
      <w:tr w:rsidR="00E3064F" w:rsidDel="00BC4734" w14:paraId="3ACCF662" w14:textId="3F8566BF" w:rsidTr="00E3064F">
        <w:trPr>
          <w:del w:id="27" w:author="朝日 晴己（名古屋港管理組合）" w:date="2025-11-12T10:41:00Z" w16du:dateUtc="2025-11-12T01:41:00Z"/>
        </w:trPr>
        <w:tc>
          <w:tcPr>
            <w:tcW w:w="4253" w:type="dxa"/>
          </w:tcPr>
          <w:p w14:paraId="03B610A0" w14:textId="4EFACAD7" w:rsidR="00E3064F" w:rsidDel="00BC4734" w:rsidRDefault="00E3064F" w:rsidP="00733807">
            <w:pPr>
              <w:overflowPunct w:val="0"/>
              <w:snapToGrid w:val="0"/>
              <w:spacing w:line="276" w:lineRule="auto"/>
              <w:jc w:val="center"/>
              <w:rPr>
                <w:del w:id="28" w:author="朝日 晴己（名古屋港管理組合）" w:date="2025-11-12T10:41:00Z" w16du:dateUtc="2025-11-12T01:41:00Z"/>
                <w:rFonts w:ascii="ＭＳ 明朝" w:eastAsia="ＭＳ 明朝" w:hAnsi="ＭＳ 明朝"/>
              </w:rPr>
            </w:pPr>
            <w:del w:id="29" w:author="朝日 晴己（名古屋港管理組合）" w:date="2025-11-12T10:41:00Z" w16du:dateUtc="2025-11-12T01:41:00Z">
              <w:r w:rsidDel="00BC4734">
                <w:rPr>
                  <w:rFonts w:ascii="ＭＳ 明朝" w:eastAsia="ＭＳ 明朝" w:hAnsi="ＭＳ 明朝" w:hint="eastAsia"/>
                </w:rPr>
                <w:delText>所在地及び地番</w:delText>
              </w:r>
            </w:del>
          </w:p>
        </w:tc>
        <w:tc>
          <w:tcPr>
            <w:tcW w:w="1886" w:type="dxa"/>
          </w:tcPr>
          <w:p w14:paraId="7AA87F3F" w14:textId="0C011281" w:rsidR="00E3064F" w:rsidDel="00BC4734" w:rsidRDefault="00E3064F" w:rsidP="00733807">
            <w:pPr>
              <w:overflowPunct w:val="0"/>
              <w:snapToGrid w:val="0"/>
              <w:spacing w:line="276" w:lineRule="auto"/>
              <w:jc w:val="center"/>
              <w:rPr>
                <w:del w:id="30" w:author="朝日 晴己（名古屋港管理組合）" w:date="2025-11-12T10:41:00Z" w16du:dateUtc="2025-11-12T01:41:00Z"/>
                <w:rFonts w:ascii="ＭＳ 明朝" w:eastAsia="ＭＳ 明朝" w:hAnsi="ＭＳ 明朝"/>
              </w:rPr>
            </w:pPr>
            <w:del w:id="31" w:author="朝日 晴己（名古屋港管理組合）" w:date="2025-11-12T10:41:00Z" w16du:dateUtc="2025-11-12T01:41:00Z">
              <w:r w:rsidDel="00BC4734">
                <w:rPr>
                  <w:rFonts w:ascii="ＭＳ 明朝" w:eastAsia="ＭＳ 明朝" w:hAnsi="ＭＳ 明朝" w:hint="eastAsia"/>
                </w:rPr>
                <w:delText>地目</w:delText>
              </w:r>
            </w:del>
          </w:p>
        </w:tc>
        <w:tc>
          <w:tcPr>
            <w:tcW w:w="2818" w:type="dxa"/>
          </w:tcPr>
          <w:p w14:paraId="2D268BC6" w14:textId="751EF40C" w:rsidR="00E3064F" w:rsidDel="00BC4734" w:rsidRDefault="007D5D44" w:rsidP="00733807">
            <w:pPr>
              <w:overflowPunct w:val="0"/>
              <w:snapToGrid w:val="0"/>
              <w:spacing w:line="276" w:lineRule="auto"/>
              <w:jc w:val="center"/>
              <w:rPr>
                <w:del w:id="32" w:author="朝日 晴己（名古屋港管理組合）" w:date="2025-11-12T10:41:00Z" w16du:dateUtc="2025-11-12T01:41:00Z"/>
                <w:rFonts w:ascii="ＭＳ 明朝" w:eastAsia="ＭＳ 明朝" w:hAnsi="ＭＳ 明朝"/>
              </w:rPr>
            </w:pPr>
            <w:del w:id="33" w:author="朝日 晴己（名古屋港管理組合）" w:date="2025-11-12T10:41:00Z" w16du:dateUtc="2025-11-12T01:41:00Z">
              <w:r w:rsidDel="00BC4734">
                <w:rPr>
                  <w:rFonts w:ascii="ＭＳ 明朝" w:eastAsia="ＭＳ 明朝" w:hAnsi="ＭＳ 明朝" w:hint="eastAsia"/>
                </w:rPr>
                <w:delText>公簿</w:delText>
              </w:r>
              <w:r w:rsidR="00E3064F" w:rsidDel="00BC4734">
                <w:rPr>
                  <w:rFonts w:ascii="ＭＳ 明朝" w:eastAsia="ＭＳ 明朝" w:hAnsi="ＭＳ 明朝" w:hint="eastAsia"/>
                </w:rPr>
                <w:delText>面積</w:delText>
              </w:r>
            </w:del>
          </w:p>
        </w:tc>
      </w:tr>
      <w:tr w:rsidR="00E3064F" w:rsidDel="00BC4734" w14:paraId="191EEFAF" w14:textId="0D8E3733" w:rsidTr="00E3064F">
        <w:trPr>
          <w:del w:id="34" w:author="朝日 晴己（名古屋港管理組合）" w:date="2025-11-12T10:41:00Z" w16du:dateUtc="2025-11-12T01:41:00Z"/>
        </w:trPr>
        <w:tc>
          <w:tcPr>
            <w:tcW w:w="4253" w:type="dxa"/>
          </w:tcPr>
          <w:p w14:paraId="6414E411" w14:textId="0CA7815C" w:rsidR="00E3064F" w:rsidDel="00BC4734" w:rsidRDefault="00E3064F" w:rsidP="00733807">
            <w:pPr>
              <w:overflowPunct w:val="0"/>
              <w:snapToGrid w:val="0"/>
              <w:spacing w:line="276" w:lineRule="auto"/>
              <w:jc w:val="center"/>
              <w:rPr>
                <w:del w:id="35" w:author="朝日 晴己（名古屋港管理組合）" w:date="2025-11-12T10:41:00Z" w16du:dateUtc="2025-11-12T01:41:00Z"/>
                <w:rFonts w:ascii="ＭＳ 明朝" w:eastAsia="ＭＳ 明朝" w:hAnsi="ＭＳ 明朝"/>
              </w:rPr>
            </w:pPr>
            <w:del w:id="36" w:author="朝日 晴己（名古屋港管理組合）" w:date="2025-11-12T10:41:00Z" w16du:dateUtc="2025-11-12T01:41:00Z">
              <w:r w:rsidRPr="00310764" w:rsidDel="00BC4734">
                <w:rPr>
                  <w:rFonts w:ascii="ＭＳ 明朝" w:eastAsia="ＭＳ 明朝" w:hAnsi="ＭＳ 明朝" w:hint="eastAsia"/>
                </w:rPr>
                <w:delText>名古屋市港区稲永五丁目1109番1</w:delText>
              </w:r>
            </w:del>
          </w:p>
        </w:tc>
        <w:tc>
          <w:tcPr>
            <w:tcW w:w="1886" w:type="dxa"/>
          </w:tcPr>
          <w:p w14:paraId="107E518C" w14:textId="39DB0B08" w:rsidR="00E3064F" w:rsidDel="00BC4734" w:rsidRDefault="00E3064F" w:rsidP="00733807">
            <w:pPr>
              <w:overflowPunct w:val="0"/>
              <w:snapToGrid w:val="0"/>
              <w:spacing w:line="276" w:lineRule="auto"/>
              <w:jc w:val="center"/>
              <w:rPr>
                <w:del w:id="37" w:author="朝日 晴己（名古屋港管理組合）" w:date="2025-11-12T10:41:00Z" w16du:dateUtc="2025-11-12T01:41:00Z"/>
                <w:rFonts w:ascii="ＭＳ 明朝" w:eastAsia="ＭＳ 明朝" w:hAnsi="ＭＳ 明朝"/>
              </w:rPr>
            </w:pPr>
            <w:del w:id="38" w:author="朝日 晴己（名古屋港管理組合）" w:date="2025-11-12T10:41:00Z" w16du:dateUtc="2025-11-12T01:41:00Z">
              <w:r w:rsidDel="00BC4734">
                <w:rPr>
                  <w:rFonts w:ascii="ＭＳ 明朝" w:eastAsia="ＭＳ 明朝" w:hAnsi="ＭＳ 明朝" w:hint="eastAsia"/>
                </w:rPr>
                <w:delText>宅地</w:delText>
              </w:r>
            </w:del>
          </w:p>
        </w:tc>
        <w:tc>
          <w:tcPr>
            <w:tcW w:w="2818" w:type="dxa"/>
          </w:tcPr>
          <w:p w14:paraId="590B1484" w14:textId="608FF3F0" w:rsidR="00E3064F" w:rsidDel="00BC4734" w:rsidRDefault="00E3064F" w:rsidP="00733807">
            <w:pPr>
              <w:overflowPunct w:val="0"/>
              <w:snapToGrid w:val="0"/>
              <w:spacing w:line="276" w:lineRule="auto"/>
              <w:jc w:val="center"/>
              <w:rPr>
                <w:del w:id="39" w:author="朝日 晴己（名古屋港管理組合）" w:date="2025-11-12T10:41:00Z" w16du:dateUtc="2025-11-12T01:41:00Z"/>
                <w:rFonts w:ascii="ＭＳ 明朝" w:eastAsia="ＭＳ 明朝" w:hAnsi="ＭＳ 明朝"/>
              </w:rPr>
            </w:pPr>
            <w:del w:id="40" w:author="朝日 晴己（名古屋港管理組合）" w:date="2025-11-12T10:41:00Z" w16du:dateUtc="2025-11-12T01:41:00Z">
              <w:r w:rsidRPr="00D53145" w:rsidDel="00BC4734">
                <w:rPr>
                  <w:rFonts w:ascii="ＭＳ 明朝" w:eastAsia="ＭＳ 明朝" w:hAnsi="ＭＳ 明朝" w:hint="eastAsia"/>
                </w:rPr>
                <w:delText>4,281.58</w:delText>
              </w:r>
              <w:r w:rsidDel="00BC4734">
                <w:rPr>
                  <w:rFonts w:ascii="ＭＳ 明朝" w:eastAsia="ＭＳ 明朝" w:hAnsi="ＭＳ 明朝" w:hint="eastAsia"/>
                </w:rPr>
                <w:delText>㎡</w:delText>
              </w:r>
            </w:del>
          </w:p>
        </w:tc>
      </w:tr>
    </w:tbl>
    <w:p w14:paraId="4956FBF8" w14:textId="23E8606B" w:rsidR="00A5367C" w:rsidDel="00BC4734" w:rsidRDefault="00A5367C" w:rsidP="00733807">
      <w:pPr>
        <w:overflowPunct w:val="0"/>
        <w:snapToGrid w:val="0"/>
        <w:spacing w:line="276" w:lineRule="auto"/>
        <w:ind w:left="630" w:hangingChars="300" w:hanging="630"/>
        <w:rPr>
          <w:del w:id="41" w:author="朝日 晴己（名古屋港管理組合）" w:date="2025-11-12T10:41:00Z" w16du:dateUtc="2025-11-12T01:41:00Z"/>
          <w:rFonts w:ascii="ＭＳ 明朝" w:eastAsia="ＭＳ 明朝" w:hAnsi="ＭＳ 明朝"/>
        </w:rPr>
      </w:pPr>
    </w:p>
    <w:p w14:paraId="24F140E4" w14:textId="1A808017" w:rsidR="00265541" w:rsidDel="00BC4734" w:rsidRDefault="00265541" w:rsidP="00733807">
      <w:pPr>
        <w:overflowPunct w:val="0"/>
        <w:snapToGrid w:val="0"/>
        <w:spacing w:line="276" w:lineRule="auto"/>
        <w:ind w:left="630" w:hangingChars="300" w:hanging="630"/>
        <w:rPr>
          <w:del w:id="42" w:author="朝日 晴己（名古屋港管理組合）" w:date="2025-11-12T10:41:00Z" w16du:dateUtc="2025-11-12T01:41:00Z"/>
          <w:rFonts w:ascii="ＭＳ 明朝" w:eastAsia="ＭＳ 明朝" w:hAnsi="ＭＳ 明朝"/>
        </w:rPr>
      </w:pPr>
      <w:del w:id="43" w:author="朝日 晴己（名古屋港管理組合）" w:date="2025-11-12T10:41:00Z" w16du:dateUtc="2025-11-12T01:41:00Z">
        <w:r w:rsidDel="00BC4734">
          <w:rPr>
            <w:rFonts w:ascii="ＭＳ 明朝" w:eastAsia="ＭＳ 明朝" w:hAnsi="ＭＳ 明朝" w:hint="eastAsia"/>
          </w:rPr>
          <w:delText>１　使用目的</w:delText>
        </w:r>
      </w:del>
    </w:p>
    <w:tbl>
      <w:tblPr>
        <w:tblStyle w:val="ac"/>
        <w:tblW w:w="0" w:type="auto"/>
        <w:tblInd w:w="-5" w:type="dxa"/>
        <w:tblLook w:val="04A0" w:firstRow="1" w:lastRow="0" w:firstColumn="1" w:lastColumn="0" w:noHBand="0" w:noVBand="1"/>
      </w:tblPr>
      <w:tblGrid>
        <w:gridCol w:w="8957"/>
      </w:tblGrid>
      <w:tr w:rsidR="00265541" w:rsidDel="00BC4734" w14:paraId="6522E26C" w14:textId="057C1091" w:rsidTr="00F52D02">
        <w:trPr>
          <w:trHeight w:val="454"/>
          <w:del w:id="44" w:author="朝日 晴己（名古屋港管理組合）" w:date="2025-11-12T10:41:00Z" w16du:dateUtc="2025-11-12T01:41:00Z"/>
        </w:trPr>
        <w:tc>
          <w:tcPr>
            <w:tcW w:w="8957" w:type="dxa"/>
            <w:vAlign w:val="center"/>
          </w:tcPr>
          <w:p w14:paraId="4BF73115" w14:textId="4EBEB6EA" w:rsidR="00265541" w:rsidDel="00BC4734" w:rsidRDefault="00265541" w:rsidP="00733807">
            <w:pPr>
              <w:overflowPunct w:val="0"/>
              <w:snapToGrid w:val="0"/>
              <w:spacing w:line="276" w:lineRule="auto"/>
              <w:rPr>
                <w:del w:id="45" w:author="朝日 晴己（名古屋港管理組合）" w:date="2025-11-12T10:41:00Z" w16du:dateUtc="2025-11-12T01:41:00Z"/>
                <w:rFonts w:ascii="ＭＳ 明朝" w:eastAsia="ＭＳ 明朝" w:hAnsi="ＭＳ 明朝"/>
              </w:rPr>
            </w:pPr>
          </w:p>
        </w:tc>
      </w:tr>
    </w:tbl>
    <w:p w14:paraId="34561706" w14:textId="03945130" w:rsidR="00265541" w:rsidDel="00BC4734" w:rsidRDefault="00265541" w:rsidP="00733807">
      <w:pPr>
        <w:overflowPunct w:val="0"/>
        <w:snapToGrid w:val="0"/>
        <w:spacing w:line="276" w:lineRule="auto"/>
        <w:ind w:left="630" w:hangingChars="300" w:hanging="630"/>
        <w:rPr>
          <w:del w:id="46" w:author="朝日 晴己（名古屋港管理組合）" w:date="2025-11-12T10:41:00Z" w16du:dateUtc="2025-11-12T01:41:00Z"/>
          <w:rFonts w:ascii="ＭＳ 明朝" w:eastAsia="ＭＳ 明朝" w:hAnsi="ＭＳ 明朝"/>
        </w:rPr>
      </w:pPr>
    </w:p>
    <w:p w14:paraId="146D0E06" w14:textId="231234BA" w:rsidR="00265541" w:rsidDel="00BC4734" w:rsidRDefault="00265541" w:rsidP="00733807">
      <w:pPr>
        <w:overflowPunct w:val="0"/>
        <w:snapToGrid w:val="0"/>
        <w:spacing w:line="276" w:lineRule="auto"/>
        <w:ind w:left="630" w:hangingChars="300" w:hanging="630"/>
        <w:rPr>
          <w:del w:id="47" w:author="朝日 晴己（名古屋港管理組合）" w:date="2025-11-12T10:41:00Z" w16du:dateUtc="2025-11-12T01:41:00Z"/>
          <w:rFonts w:ascii="ＭＳ 明朝" w:eastAsia="ＭＳ 明朝" w:hAnsi="ＭＳ 明朝"/>
        </w:rPr>
      </w:pPr>
      <w:del w:id="48" w:author="朝日 晴己（名古屋港管理組合）" w:date="2025-11-12T10:41:00Z" w16du:dateUtc="2025-11-12T01:41:00Z">
        <w:r w:rsidDel="00BC4734">
          <w:rPr>
            <w:rFonts w:ascii="ＭＳ 明朝" w:eastAsia="ＭＳ 明朝" w:hAnsi="ＭＳ 明朝" w:hint="eastAsia"/>
          </w:rPr>
          <w:delText>２　入札参加書送付先</w:delText>
        </w:r>
      </w:del>
    </w:p>
    <w:tbl>
      <w:tblPr>
        <w:tblStyle w:val="ac"/>
        <w:tblW w:w="0" w:type="auto"/>
        <w:tblInd w:w="-5" w:type="dxa"/>
        <w:tblLook w:val="04A0" w:firstRow="1" w:lastRow="0" w:firstColumn="1" w:lastColumn="0" w:noHBand="0" w:noVBand="1"/>
      </w:tblPr>
      <w:tblGrid>
        <w:gridCol w:w="1701"/>
        <w:gridCol w:w="7256"/>
      </w:tblGrid>
      <w:tr w:rsidR="00265541" w:rsidDel="00BC4734" w14:paraId="6818548D" w14:textId="0BD80696" w:rsidTr="00AD09DA">
        <w:trPr>
          <w:trHeight w:val="726"/>
          <w:del w:id="49" w:author="朝日 晴己（名古屋港管理組合）" w:date="2025-11-12T10:41:00Z" w16du:dateUtc="2025-11-12T01:41:00Z"/>
        </w:trPr>
        <w:tc>
          <w:tcPr>
            <w:tcW w:w="1701" w:type="dxa"/>
            <w:vAlign w:val="center"/>
          </w:tcPr>
          <w:p w14:paraId="539722A1" w14:textId="45554D22" w:rsidR="00265541" w:rsidDel="00BC4734" w:rsidRDefault="00265541" w:rsidP="00733807">
            <w:pPr>
              <w:overflowPunct w:val="0"/>
              <w:snapToGrid w:val="0"/>
              <w:spacing w:line="276" w:lineRule="auto"/>
              <w:jc w:val="center"/>
              <w:rPr>
                <w:del w:id="50" w:author="朝日 晴己（名古屋港管理組合）" w:date="2025-11-12T10:41:00Z" w16du:dateUtc="2025-11-12T01:41:00Z"/>
                <w:rFonts w:ascii="ＭＳ 明朝" w:eastAsia="ＭＳ 明朝" w:hAnsi="ＭＳ 明朝"/>
              </w:rPr>
            </w:pPr>
            <w:del w:id="51" w:author="朝日 晴己（名古屋港管理組合）" w:date="2025-11-12T10:41:00Z" w16du:dateUtc="2025-11-12T01:41:00Z">
              <w:r w:rsidDel="00BC4734">
                <w:rPr>
                  <w:rFonts w:ascii="ＭＳ 明朝" w:eastAsia="ＭＳ 明朝" w:hAnsi="ＭＳ 明朝" w:hint="eastAsia"/>
                </w:rPr>
                <w:delText>住所</w:delText>
              </w:r>
            </w:del>
          </w:p>
        </w:tc>
        <w:tc>
          <w:tcPr>
            <w:tcW w:w="7256" w:type="dxa"/>
            <w:vAlign w:val="center"/>
          </w:tcPr>
          <w:p w14:paraId="076A55F9" w14:textId="77F2C17C" w:rsidR="00265541" w:rsidDel="00BC4734" w:rsidRDefault="00265541" w:rsidP="00733807">
            <w:pPr>
              <w:overflowPunct w:val="0"/>
              <w:snapToGrid w:val="0"/>
              <w:spacing w:line="276" w:lineRule="auto"/>
              <w:rPr>
                <w:del w:id="52" w:author="朝日 晴己（名古屋港管理組合）" w:date="2025-11-12T10:41:00Z" w16du:dateUtc="2025-11-12T01:41:00Z"/>
                <w:rFonts w:ascii="ＭＳ 明朝" w:eastAsia="ＭＳ 明朝" w:hAnsi="ＭＳ 明朝"/>
              </w:rPr>
            </w:pPr>
            <w:del w:id="53" w:author="朝日 晴己（名古屋港管理組合）" w:date="2025-11-12T10:41:00Z" w16du:dateUtc="2025-11-12T01:41:00Z">
              <w:r w:rsidDel="00BC4734">
                <w:rPr>
                  <w:rFonts w:ascii="ＭＳ 明朝" w:eastAsia="ＭＳ 明朝" w:hAnsi="ＭＳ 明朝" w:hint="eastAsia"/>
                </w:rPr>
                <w:delText>〒</w:delText>
              </w:r>
            </w:del>
          </w:p>
          <w:p w14:paraId="315E0DE1" w14:textId="36F5B971" w:rsidR="00265541" w:rsidDel="00BC4734" w:rsidRDefault="00265541" w:rsidP="00733807">
            <w:pPr>
              <w:overflowPunct w:val="0"/>
              <w:snapToGrid w:val="0"/>
              <w:spacing w:line="276" w:lineRule="auto"/>
              <w:rPr>
                <w:del w:id="54" w:author="朝日 晴己（名古屋港管理組合）" w:date="2025-11-12T10:41:00Z" w16du:dateUtc="2025-11-12T01:41:00Z"/>
                <w:rFonts w:ascii="ＭＳ 明朝" w:eastAsia="ＭＳ 明朝" w:hAnsi="ＭＳ 明朝"/>
              </w:rPr>
            </w:pPr>
          </w:p>
        </w:tc>
      </w:tr>
      <w:tr w:rsidR="00265541" w:rsidDel="00BC4734" w14:paraId="60B0047F" w14:textId="4235C896" w:rsidTr="00F52D02">
        <w:trPr>
          <w:trHeight w:val="510"/>
          <w:del w:id="55" w:author="朝日 晴己（名古屋港管理組合）" w:date="2025-11-12T10:41:00Z" w16du:dateUtc="2025-11-12T01:41:00Z"/>
        </w:trPr>
        <w:tc>
          <w:tcPr>
            <w:tcW w:w="1701" w:type="dxa"/>
            <w:vAlign w:val="center"/>
          </w:tcPr>
          <w:p w14:paraId="08708BCE" w14:textId="71E03434" w:rsidR="00265541" w:rsidDel="00BC4734" w:rsidRDefault="00265541" w:rsidP="00733807">
            <w:pPr>
              <w:overflowPunct w:val="0"/>
              <w:snapToGrid w:val="0"/>
              <w:spacing w:line="276" w:lineRule="auto"/>
              <w:jc w:val="center"/>
              <w:rPr>
                <w:del w:id="56" w:author="朝日 晴己（名古屋港管理組合）" w:date="2025-11-12T10:41:00Z" w16du:dateUtc="2025-11-12T01:41:00Z"/>
                <w:rFonts w:ascii="ＭＳ 明朝" w:eastAsia="ＭＳ 明朝" w:hAnsi="ＭＳ 明朝"/>
              </w:rPr>
            </w:pPr>
            <w:del w:id="57" w:author="朝日 晴己（名古屋港管理組合）" w:date="2025-11-12T10:41:00Z" w16du:dateUtc="2025-11-12T01:41:00Z">
              <w:r w:rsidDel="00BC4734">
                <w:rPr>
                  <w:rFonts w:ascii="ＭＳ 明朝" w:eastAsia="ＭＳ 明朝" w:hAnsi="ＭＳ 明朝" w:hint="eastAsia"/>
                </w:rPr>
                <w:delText>氏名又は名称</w:delText>
              </w:r>
            </w:del>
          </w:p>
        </w:tc>
        <w:tc>
          <w:tcPr>
            <w:tcW w:w="7256" w:type="dxa"/>
            <w:vAlign w:val="center"/>
          </w:tcPr>
          <w:p w14:paraId="467895CE" w14:textId="413FA8A6" w:rsidR="00265541" w:rsidDel="00BC4734" w:rsidRDefault="00265541" w:rsidP="00733807">
            <w:pPr>
              <w:overflowPunct w:val="0"/>
              <w:snapToGrid w:val="0"/>
              <w:spacing w:line="276" w:lineRule="auto"/>
              <w:rPr>
                <w:del w:id="58" w:author="朝日 晴己（名古屋港管理組合）" w:date="2025-11-12T10:41:00Z" w16du:dateUtc="2025-11-12T01:41:00Z"/>
                <w:rFonts w:ascii="ＭＳ 明朝" w:eastAsia="ＭＳ 明朝" w:hAnsi="ＭＳ 明朝"/>
              </w:rPr>
            </w:pPr>
          </w:p>
        </w:tc>
      </w:tr>
      <w:tr w:rsidR="00265541" w:rsidDel="00BC4734" w14:paraId="221CF853" w14:textId="587D0BA3" w:rsidTr="00F52D02">
        <w:trPr>
          <w:trHeight w:val="510"/>
          <w:del w:id="59" w:author="朝日 晴己（名古屋港管理組合）" w:date="2025-11-12T10:41:00Z" w16du:dateUtc="2025-11-12T01:41:00Z"/>
        </w:trPr>
        <w:tc>
          <w:tcPr>
            <w:tcW w:w="1701" w:type="dxa"/>
            <w:vAlign w:val="center"/>
          </w:tcPr>
          <w:p w14:paraId="35DB4A55" w14:textId="20A1DF86" w:rsidR="00265541" w:rsidDel="00BC4734" w:rsidRDefault="00265541" w:rsidP="00733807">
            <w:pPr>
              <w:overflowPunct w:val="0"/>
              <w:snapToGrid w:val="0"/>
              <w:spacing w:line="276" w:lineRule="auto"/>
              <w:jc w:val="center"/>
              <w:rPr>
                <w:del w:id="60" w:author="朝日 晴己（名古屋港管理組合）" w:date="2025-11-12T10:41:00Z" w16du:dateUtc="2025-11-12T01:41:00Z"/>
                <w:rFonts w:ascii="ＭＳ 明朝" w:eastAsia="ＭＳ 明朝" w:hAnsi="ＭＳ 明朝"/>
              </w:rPr>
            </w:pPr>
            <w:del w:id="61" w:author="朝日 晴己（名古屋港管理組合）" w:date="2025-11-12T10:41:00Z" w16du:dateUtc="2025-11-12T01:41:00Z">
              <w:r w:rsidDel="00BC4734">
                <w:rPr>
                  <w:rFonts w:ascii="ＭＳ 明朝" w:eastAsia="ＭＳ 明朝" w:hAnsi="ＭＳ 明朝" w:hint="eastAsia"/>
                </w:rPr>
                <w:delText>担当者</w:delText>
              </w:r>
            </w:del>
          </w:p>
        </w:tc>
        <w:tc>
          <w:tcPr>
            <w:tcW w:w="7256" w:type="dxa"/>
            <w:vAlign w:val="center"/>
          </w:tcPr>
          <w:p w14:paraId="38BF689C" w14:textId="7D08DFC2" w:rsidR="00265541" w:rsidDel="00BC4734" w:rsidRDefault="00265541" w:rsidP="00733807">
            <w:pPr>
              <w:overflowPunct w:val="0"/>
              <w:snapToGrid w:val="0"/>
              <w:spacing w:line="276" w:lineRule="auto"/>
              <w:rPr>
                <w:del w:id="62" w:author="朝日 晴己（名古屋港管理組合）" w:date="2025-11-12T10:41:00Z" w16du:dateUtc="2025-11-12T01:41:00Z"/>
                <w:rFonts w:ascii="ＭＳ 明朝" w:eastAsia="ＭＳ 明朝" w:hAnsi="ＭＳ 明朝"/>
              </w:rPr>
            </w:pPr>
          </w:p>
        </w:tc>
      </w:tr>
      <w:tr w:rsidR="00265541" w:rsidDel="00BC4734" w14:paraId="0E817963" w14:textId="1A079884" w:rsidTr="00F52D02">
        <w:trPr>
          <w:trHeight w:val="510"/>
          <w:del w:id="63" w:author="朝日 晴己（名古屋港管理組合）" w:date="2025-11-12T10:41:00Z" w16du:dateUtc="2025-11-12T01:41:00Z"/>
        </w:trPr>
        <w:tc>
          <w:tcPr>
            <w:tcW w:w="1701" w:type="dxa"/>
            <w:vAlign w:val="center"/>
          </w:tcPr>
          <w:p w14:paraId="5BA971D9" w14:textId="03057B04" w:rsidR="00265541" w:rsidDel="00BC4734" w:rsidRDefault="00265541" w:rsidP="00733807">
            <w:pPr>
              <w:overflowPunct w:val="0"/>
              <w:snapToGrid w:val="0"/>
              <w:spacing w:line="276" w:lineRule="auto"/>
              <w:jc w:val="center"/>
              <w:rPr>
                <w:del w:id="64" w:author="朝日 晴己（名古屋港管理組合）" w:date="2025-11-12T10:41:00Z" w16du:dateUtc="2025-11-12T01:41:00Z"/>
                <w:rFonts w:ascii="ＭＳ 明朝" w:eastAsia="ＭＳ 明朝" w:hAnsi="ＭＳ 明朝"/>
              </w:rPr>
            </w:pPr>
            <w:del w:id="65" w:author="朝日 晴己（名古屋港管理組合）" w:date="2025-11-12T10:41:00Z" w16du:dateUtc="2025-11-12T01:41:00Z">
              <w:r w:rsidDel="00BC4734">
                <w:rPr>
                  <w:rFonts w:ascii="ＭＳ 明朝" w:eastAsia="ＭＳ 明朝" w:hAnsi="ＭＳ 明朝" w:hint="eastAsia"/>
                </w:rPr>
                <w:delText>電話番号</w:delText>
              </w:r>
            </w:del>
          </w:p>
        </w:tc>
        <w:tc>
          <w:tcPr>
            <w:tcW w:w="7256" w:type="dxa"/>
            <w:vAlign w:val="center"/>
          </w:tcPr>
          <w:p w14:paraId="7ED6DCFB" w14:textId="044D06B9" w:rsidR="00265541" w:rsidDel="00BC4734" w:rsidRDefault="00265541" w:rsidP="00733807">
            <w:pPr>
              <w:overflowPunct w:val="0"/>
              <w:snapToGrid w:val="0"/>
              <w:spacing w:line="276" w:lineRule="auto"/>
              <w:rPr>
                <w:del w:id="66" w:author="朝日 晴己（名古屋港管理組合）" w:date="2025-11-12T10:41:00Z" w16du:dateUtc="2025-11-12T01:41:00Z"/>
                <w:rFonts w:ascii="ＭＳ 明朝" w:eastAsia="ＭＳ 明朝" w:hAnsi="ＭＳ 明朝"/>
              </w:rPr>
            </w:pPr>
          </w:p>
        </w:tc>
      </w:tr>
      <w:tr w:rsidR="00265541" w:rsidDel="00BC4734" w14:paraId="0217A389" w14:textId="76D10C5D" w:rsidTr="00F52D02">
        <w:trPr>
          <w:trHeight w:val="510"/>
          <w:del w:id="67" w:author="朝日 晴己（名古屋港管理組合）" w:date="2025-11-12T10:41:00Z" w16du:dateUtc="2025-11-12T01:41:00Z"/>
        </w:trPr>
        <w:tc>
          <w:tcPr>
            <w:tcW w:w="1701" w:type="dxa"/>
            <w:vAlign w:val="center"/>
          </w:tcPr>
          <w:p w14:paraId="5349238D" w14:textId="3C0950C5" w:rsidR="00265541" w:rsidDel="00BC4734" w:rsidRDefault="00265541" w:rsidP="00733807">
            <w:pPr>
              <w:overflowPunct w:val="0"/>
              <w:snapToGrid w:val="0"/>
              <w:spacing w:line="276" w:lineRule="auto"/>
              <w:jc w:val="center"/>
              <w:rPr>
                <w:del w:id="68" w:author="朝日 晴己（名古屋港管理組合）" w:date="2025-11-12T10:41:00Z" w16du:dateUtc="2025-11-12T01:41:00Z"/>
                <w:rFonts w:ascii="ＭＳ 明朝" w:eastAsia="ＭＳ 明朝" w:hAnsi="ＭＳ 明朝"/>
              </w:rPr>
            </w:pPr>
            <w:del w:id="69" w:author="朝日 晴己（名古屋港管理組合）" w:date="2025-11-12T10:41:00Z" w16du:dateUtc="2025-11-12T01:41:00Z">
              <w:r w:rsidDel="00BC4734">
                <w:rPr>
                  <w:rFonts w:ascii="ＭＳ 明朝" w:eastAsia="ＭＳ 明朝" w:hAnsi="ＭＳ 明朝" w:hint="eastAsia"/>
                </w:rPr>
                <w:delText>メールアドレス</w:delText>
              </w:r>
            </w:del>
          </w:p>
        </w:tc>
        <w:tc>
          <w:tcPr>
            <w:tcW w:w="7256" w:type="dxa"/>
            <w:vAlign w:val="center"/>
          </w:tcPr>
          <w:p w14:paraId="37E5B32D" w14:textId="4C6C6E52" w:rsidR="00265541" w:rsidDel="00BC4734" w:rsidRDefault="00265541" w:rsidP="00733807">
            <w:pPr>
              <w:overflowPunct w:val="0"/>
              <w:snapToGrid w:val="0"/>
              <w:spacing w:line="276" w:lineRule="auto"/>
              <w:rPr>
                <w:del w:id="70" w:author="朝日 晴己（名古屋港管理組合）" w:date="2025-11-12T10:41:00Z" w16du:dateUtc="2025-11-12T01:41:00Z"/>
                <w:rFonts w:ascii="ＭＳ 明朝" w:eastAsia="ＭＳ 明朝" w:hAnsi="ＭＳ 明朝"/>
              </w:rPr>
            </w:pPr>
          </w:p>
        </w:tc>
      </w:tr>
    </w:tbl>
    <w:p w14:paraId="3DCD8C63" w14:textId="4CD43E0D" w:rsidR="00265541" w:rsidDel="00BC4734" w:rsidRDefault="00265541" w:rsidP="00733807">
      <w:pPr>
        <w:overflowPunct w:val="0"/>
        <w:snapToGrid w:val="0"/>
        <w:spacing w:line="276" w:lineRule="auto"/>
        <w:ind w:left="630" w:hangingChars="300" w:hanging="630"/>
        <w:rPr>
          <w:del w:id="71" w:author="朝日 晴己（名古屋港管理組合）" w:date="2025-11-12T10:41:00Z" w16du:dateUtc="2025-11-12T01:41:00Z"/>
          <w:rFonts w:ascii="ＭＳ 明朝" w:eastAsia="ＭＳ 明朝" w:hAnsi="ＭＳ 明朝"/>
        </w:rPr>
      </w:pPr>
    </w:p>
    <w:p w14:paraId="3743974F" w14:textId="34FE5500" w:rsidR="00AD09DA" w:rsidDel="00BC4734" w:rsidRDefault="00265541" w:rsidP="00733807">
      <w:pPr>
        <w:overflowPunct w:val="0"/>
        <w:snapToGrid w:val="0"/>
        <w:spacing w:line="276" w:lineRule="auto"/>
        <w:ind w:left="630" w:hangingChars="300" w:hanging="630"/>
        <w:rPr>
          <w:del w:id="72" w:author="朝日 晴己（名古屋港管理組合）" w:date="2025-11-12T10:41:00Z" w16du:dateUtc="2025-11-12T01:41:00Z"/>
          <w:rFonts w:ascii="ＭＳ 明朝" w:eastAsia="ＭＳ 明朝" w:hAnsi="ＭＳ 明朝"/>
        </w:rPr>
      </w:pPr>
      <w:del w:id="73" w:author="朝日 晴己（名古屋港管理組合）" w:date="2025-11-12T10:41:00Z" w16du:dateUtc="2025-11-12T01:41:00Z">
        <w:r w:rsidDel="00BC4734">
          <w:rPr>
            <w:rFonts w:ascii="ＭＳ 明朝" w:eastAsia="ＭＳ 明朝" w:hAnsi="ＭＳ 明朝" w:hint="eastAsia"/>
          </w:rPr>
          <w:delText xml:space="preserve">３　</w:delText>
        </w:r>
        <w:r w:rsidRPr="00F125E7" w:rsidDel="00BC4734">
          <w:rPr>
            <w:rFonts w:ascii="ＭＳ 明朝" w:eastAsia="ＭＳ 明朝" w:hAnsi="ＭＳ 明朝" w:hint="eastAsia"/>
          </w:rPr>
          <w:delText>開札（令和８年２月６日（金）</w:delText>
        </w:r>
        <w:r w:rsidR="00F125E7" w:rsidRPr="00F125E7" w:rsidDel="00BC4734">
          <w:rPr>
            <w:rFonts w:ascii="ＭＳ 明朝" w:eastAsia="ＭＳ 明朝" w:hAnsi="ＭＳ 明朝" w:hint="eastAsia"/>
          </w:rPr>
          <w:delText>午前１０時）</w:delText>
        </w:r>
        <w:r w:rsidRPr="00F125E7" w:rsidDel="00BC4734">
          <w:rPr>
            <w:rFonts w:ascii="ＭＳ 明朝" w:eastAsia="ＭＳ 明朝" w:hAnsi="ＭＳ 明朝" w:hint="eastAsia"/>
          </w:rPr>
          <w:delText>の立会について</w:delText>
        </w:r>
      </w:del>
    </w:p>
    <w:p w14:paraId="54C0F961" w14:textId="0531BD12" w:rsidR="00265541" w:rsidDel="00BC4734" w:rsidRDefault="00E3064F" w:rsidP="00AD09DA">
      <w:pPr>
        <w:overflowPunct w:val="0"/>
        <w:snapToGrid w:val="0"/>
        <w:spacing w:line="276" w:lineRule="auto"/>
        <w:ind w:left="630" w:hangingChars="300" w:hanging="630"/>
        <w:rPr>
          <w:del w:id="74" w:author="朝日 晴己（名古屋港管理組合）" w:date="2025-11-12T10:41:00Z" w16du:dateUtc="2025-11-12T01:41:00Z"/>
          <w:rFonts w:ascii="ＭＳ 明朝" w:eastAsia="ＭＳ 明朝" w:hAnsi="ＭＳ 明朝"/>
        </w:rPr>
      </w:pPr>
      <w:del w:id="75" w:author="朝日 晴己（名古屋港管理組合）" w:date="2025-11-12T10:41:00Z" w16du:dateUtc="2025-11-12T01:41:00Z">
        <w:r w:rsidRPr="00F125E7" w:rsidDel="00BC4734">
          <w:rPr>
            <w:rFonts w:ascii="ＭＳ 明朝" w:eastAsia="ＭＳ 明朝" w:hAnsi="ＭＳ 明朝" w:hint="eastAsia"/>
          </w:rPr>
          <w:delText xml:space="preserve">　　□　</w:delText>
        </w:r>
        <w:r w:rsidR="00265541" w:rsidRPr="00F125E7" w:rsidDel="00BC4734">
          <w:rPr>
            <w:rFonts w:ascii="ＭＳ 明朝" w:eastAsia="ＭＳ 明朝" w:hAnsi="ＭＳ 明朝" w:hint="eastAsia"/>
          </w:rPr>
          <w:delText>希望する　　　□　希望しない</w:delText>
        </w:r>
      </w:del>
    </w:p>
    <w:p w14:paraId="4700D4D0" w14:textId="602EFC95" w:rsidR="00F52D02" w:rsidRPr="00F125E7" w:rsidDel="00BC4734" w:rsidRDefault="00F52D02" w:rsidP="00AD09DA">
      <w:pPr>
        <w:overflowPunct w:val="0"/>
        <w:snapToGrid w:val="0"/>
        <w:spacing w:line="276" w:lineRule="auto"/>
        <w:ind w:left="630" w:hangingChars="300" w:hanging="630"/>
        <w:rPr>
          <w:del w:id="76" w:author="朝日 晴己（名古屋港管理組合）" w:date="2025-11-12T10:41:00Z" w16du:dateUtc="2025-11-12T01:41:00Z"/>
          <w:rFonts w:ascii="ＭＳ 明朝" w:eastAsia="ＭＳ 明朝" w:hAnsi="ＭＳ 明朝"/>
        </w:rPr>
      </w:pPr>
    </w:p>
    <w:p w14:paraId="588BD5E1" w14:textId="692F89E9" w:rsidR="00E3064F" w:rsidRPr="00E3064F" w:rsidDel="00BC4734" w:rsidRDefault="00E3064F" w:rsidP="00733807">
      <w:pPr>
        <w:overflowPunct w:val="0"/>
        <w:snapToGrid w:val="0"/>
        <w:spacing w:line="276" w:lineRule="auto"/>
        <w:ind w:left="540" w:hangingChars="300" w:hanging="540"/>
        <w:rPr>
          <w:del w:id="77" w:author="朝日 晴己（名古屋港管理組合）" w:date="2025-11-12T10:41:00Z" w16du:dateUtc="2025-11-12T01:41:00Z"/>
          <w:rFonts w:ascii="ＭＳ 明朝" w:eastAsia="ＭＳ 明朝" w:hAnsi="ＭＳ 明朝"/>
          <w:sz w:val="18"/>
          <w:szCs w:val="18"/>
        </w:rPr>
      </w:pPr>
      <w:del w:id="78" w:author="朝日 晴己（名古屋港管理組合）" w:date="2025-11-12T10:41:00Z" w16du:dateUtc="2025-11-12T01:41:00Z">
        <w:r w:rsidRPr="00E3064F" w:rsidDel="00BC4734">
          <w:rPr>
            <w:rFonts w:ascii="ＭＳ 明朝" w:eastAsia="ＭＳ 明朝" w:hAnsi="ＭＳ 明朝" w:hint="eastAsia"/>
            <w:sz w:val="18"/>
            <w:szCs w:val="18"/>
          </w:rPr>
          <w:delText>備考</w:delText>
        </w:r>
      </w:del>
    </w:p>
    <w:p w14:paraId="6DD4E34F" w14:textId="6B6DC3AC" w:rsidR="00E3064F" w:rsidRPr="00E3064F" w:rsidDel="00BC4734" w:rsidRDefault="002E688C" w:rsidP="00AD09DA">
      <w:pPr>
        <w:overflowPunct w:val="0"/>
        <w:snapToGrid w:val="0"/>
        <w:spacing w:line="276" w:lineRule="auto"/>
        <w:ind w:left="180" w:hangingChars="100" w:hanging="180"/>
        <w:jc w:val="both"/>
        <w:rPr>
          <w:del w:id="79" w:author="朝日 晴己（名古屋港管理組合）" w:date="2025-11-12T10:41:00Z" w16du:dateUtc="2025-11-12T01:41:00Z"/>
          <w:rFonts w:ascii="ＭＳ 明朝" w:eastAsia="ＭＳ 明朝" w:hAnsi="ＭＳ 明朝"/>
          <w:sz w:val="18"/>
          <w:szCs w:val="18"/>
        </w:rPr>
      </w:pPr>
      <w:del w:id="80" w:author="朝日 晴己（名古屋港管理組合）" w:date="2025-11-12T10:41:00Z" w16du:dateUtc="2025-11-12T01:41:00Z">
        <w:r w:rsidRPr="00E3064F" w:rsidDel="00BC4734">
          <w:rPr>
            <w:rFonts w:ascii="ＭＳ 明朝" w:eastAsia="ＭＳ 明朝" w:hAnsi="ＭＳ 明朝" w:hint="eastAsia"/>
            <w:sz w:val="18"/>
            <w:szCs w:val="18"/>
          </w:rPr>
          <w:delText>１</w:delText>
        </w:r>
        <w:r w:rsidRPr="00D74B93" w:rsidDel="00BC4734">
          <w:rPr>
            <w:rFonts w:ascii="ＭＳ 明朝" w:eastAsia="ＭＳ 明朝" w:hAnsi="ＭＳ 明朝" w:hint="eastAsia"/>
            <w:spacing w:val="-4"/>
            <w:sz w:val="18"/>
            <w:szCs w:val="18"/>
          </w:rPr>
          <w:delText xml:space="preserve">　複数による入札（共有）を希望する場合は、</w:delText>
        </w:r>
        <w:r w:rsidR="00265541" w:rsidRPr="00D74B93" w:rsidDel="00BC4734">
          <w:rPr>
            <w:rFonts w:ascii="ＭＳ 明朝" w:eastAsia="ＭＳ 明朝" w:hAnsi="ＭＳ 明朝" w:hint="eastAsia"/>
            <w:spacing w:val="-4"/>
            <w:sz w:val="18"/>
            <w:szCs w:val="18"/>
          </w:rPr>
          <w:delText>申込人欄に</w:delText>
        </w:r>
        <w:r w:rsidR="00E3064F" w:rsidRPr="00D74B93" w:rsidDel="00BC4734">
          <w:rPr>
            <w:rFonts w:ascii="ＭＳ 明朝" w:eastAsia="ＭＳ 明朝" w:hAnsi="ＭＳ 明朝" w:hint="eastAsia"/>
            <w:spacing w:val="-4"/>
            <w:sz w:val="18"/>
            <w:szCs w:val="18"/>
          </w:rPr>
          <w:delText>全員の申込者名を併記し、</w:delText>
        </w:r>
        <w:r w:rsidRPr="00D74B93" w:rsidDel="00BC4734">
          <w:rPr>
            <w:rFonts w:ascii="ＭＳ 明朝" w:eastAsia="ＭＳ 明朝" w:hAnsi="ＭＳ 明朝" w:hint="eastAsia"/>
            <w:spacing w:val="-4"/>
            <w:sz w:val="18"/>
            <w:szCs w:val="18"/>
          </w:rPr>
          <w:delText>持分割合を明記すること。</w:delText>
        </w:r>
      </w:del>
    </w:p>
    <w:p w14:paraId="1BC1D921" w14:textId="3F5366F5" w:rsidR="00E3064F" w:rsidRPr="00E3064F" w:rsidDel="00BC4734" w:rsidRDefault="002E688C" w:rsidP="00AD09DA">
      <w:pPr>
        <w:overflowPunct w:val="0"/>
        <w:snapToGrid w:val="0"/>
        <w:spacing w:line="276" w:lineRule="auto"/>
        <w:ind w:left="180" w:hangingChars="100" w:hanging="180"/>
        <w:jc w:val="both"/>
        <w:rPr>
          <w:del w:id="81" w:author="朝日 晴己（名古屋港管理組合）" w:date="2025-11-12T10:41:00Z" w16du:dateUtc="2025-11-12T01:41:00Z"/>
          <w:rFonts w:ascii="ＭＳ 明朝" w:eastAsia="ＭＳ 明朝" w:hAnsi="ＭＳ 明朝"/>
          <w:sz w:val="18"/>
          <w:szCs w:val="18"/>
        </w:rPr>
      </w:pPr>
      <w:del w:id="82" w:author="朝日 晴己（名古屋港管理組合）" w:date="2025-11-12T10:41:00Z" w16du:dateUtc="2025-11-12T01:41:00Z">
        <w:r w:rsidRPr="00E3064F" w:rsidDel="00BC4734">
          <w:rPr>
            <w:rFonts w:ascii="ＭＳ 明朝" w:eastAsia="ＭＳ 明朝" w:hAnsi="ＭＳ 明朝" w:hint="eastAsia"/>
            <w:sz w:val="18"/>
            <w:szCs w:val="18"/>
          </w:rPr>
          <w:delText xml:space="preserve">２　</w:delText>
        </w:r>
        <w:r w:rsidR="00E3064F" w:rsidRPr="00E3064F" w:rsidDel="00BC4734">
          <w:rPr>
            <w:rFonts w:ascii="ＭＳ 明朝" w:eastAsia="ＭＳ 明朝" w:hAnsi="ＭＳ 明朝" w:hint="eastAsia"/>
            <w:sz w:val="18"/>
            <w:szCs w:val="18"/>
          </w:rPr>
          <w:delText>申込後の名義変更、買受希望物件の変更、申込みの取下げは一切できません。</w:delText>
        </w:r>
      </w:del>
    </w:p>
    <w:p w14:paraId="348577BA" w14:textId="5FE6C29C" w:rsidR="00E3064F" w:rsidRPr="00E3064F" w:rsidDel="00BC4734" w:rsidRDefault="00E3064F" w:rsidP="00AD09DA">
      <w:pPr>
        <w:overflowPunct w:val="0"/>
        <w:snapToGrid w:val="0"/>
        <w:spacing w:line="276" w:lineRule="auto"/>
        <w:ind w:left="180" w:hangingChars="100" w:hanging="180"/>
        <w:jc w:val="both"/>
        <w:rPr>
          <w:del w:id="83" w:author="朝日 晴己（名古屋港管理組合）" w:date="2025-11-12T10:41:00Z" w16du:dateUtc="2025-11-12T01:41:00Z"/>
          <w:rFonts w:ascii="ＭＳ 明朝" w:eastAsia="ＭＳ 明朝" w:hAnsi="ＭＳ 明朝"/>
          <w:sz w:val="18"/>
          <w:szCs w:val="18"/>
        </w:rPr>
      </w:pPr>
      <w:del w:id="84" w:author="朝日 晴己（名古屋港管理組合）" w:date="2025-11-12T10:41:00Z" w16du:dateUtc="2025-11-12T01:41:00Z">
        <w:r w:rsidRPr="00E3064F" w:rsidDel="00BC4734">
          <w:rPr>
            <w:rFonts w:ascii="ＭＳ 明朝" w:eastAsia="ＭＳ 明朝" w:hAnsi="ＭＳ 明朝" w:hint="eastAsia"/>
            <w:sz w:val="18"/>
            <w:szCs w:val="18"/>
          </w:rPr>
          <w:delText xml:space="preserve">３　</w:delText>
        </w:r>
        <w:r w:rsidR="00C00735" w:rsidDel="00BC4734">
          <w:rPr>
            <w:rFonts w:ascii="ＭＳ 明朝" w:eastAsia="ＭＳ 明朝" w:hAnsi="ＭＳ 明朝" w:hint="eastAsia"/>
            <w:sz w:val="18"/>
            <w:szCs w:val="18"/>
          </w:rPr>
          <w:delText>印鑑登録証明書のほか、</w:delText>
        </w:r>
        <w:r w:rsidR="002E688C" w:rsidRPr="00E3064F" w:rsidDel="00BC4734">
          <w:rPr>
            <w:rFonts w:ascii="ＭＳ 明朝" w:eastAsia="ＭＳ 明朝" w:hAnsi="ＭＳ 明朝" w:hint="eastAsia"/>
            <w:sz w:val="18"/>
            <w:szCs w:val="18"/>
          </w:rPr>
          <w:delText>申込人が法人の場合は法人の登記簿謄本（現在事項証明書）、個人及びその他の団体の場合には住民票の写し（個人番号（マイナンバー）の記載は不要）を添付すること。</w:delText>
        </w:r>
      </w:del>
    </w:p>
    <w:p w14:paraId="2E9FDF3C" w14:textId="41A3C7D3" w:rsidR="00E3064F" w:rsidRPr="00E3064F" w:rsidDel="00BC4734" w:rsidRDefault="00E3064F" w:rsidP="00AD09DA">
      <w:pPr>
        <w:overflowPunct w:val="0"/>
        <w:snapToGrid w:val="0"/>
        <w:spacing w:line="276" w:lineRule="auto"/>
        <w:ind w:left="180" w:hangingChars="100" w:hanging="180"/>
        <w:jc w:val="both"/>
        <w:rPr>
          <w:del w:id="85" w:author="朝日 晴己（名古屋港管理組合）" w:date="2025-11-12T10:41:00Z" w16du:dateUtc="2025-11-12T01:41:00Z"/>
          <w:rFonts w:ascii="ＭＳ 明朝" w:eastAsia="ＭＳ 明朝" w:hAnsi="ＭＳ 明朝"/>
          <w:sz w:val="18"/>
          <w:szCs w:val="18"/>
        </w:rPr>
      </w:pPr>
      <w:del w:id="86" w:author="朝日 晴己（名古屋港管理組合）" w:date="2025-11-12T10:41:00Z" w16du:dateUtc="2025-11-12T01:41:00Z">
        <w:r w:rsidRPr="00E3064F" w:rsidDel="00BC4734">
          <w:rPr>
            <w:rFonts w:ascii="ＭＳ 明朝" w:eastAsia="ＭＳ 明朝" w:hAnsi="ＭＳ 明朝" w:hint="eastAsia"/>
            <w:sz w:val="18"/>
            <w:szCs w:val="18"/>
          </w:rPr>
          <w:delText>４　開札の立会についてはあくまで現段階の希望であり、その後、変更があっても差し支えありません。</w:delText>
        </w:r>
      </w:del>
    </w:p>
    <w:p w14:paraId="7AA9D244" w14:textId="38D8E8D8" w:rsidR="00E3064F" w:rsidRPr="00E3064F" w:rsidDel="00BC4734" w:rsidRDefault="00E3064F" w:rsidP="00AD09DA">
      <w:pPr>
        <w:overflowPunct w:val="0"/>
        <w:snapToGrid w:val="0"/>
        <w:spacing w:line="276" w:lineRule="auto"/>
        <w:ind w:left="180" w:hangingChars="100" w:hanging="180"/>
        <w:jc w:val="both"/>
        <w:rPr>
          <w:del w:id="87" w:author="朝日 晴己（名古屋港管理組合）" w:date="2025-11-12T10:41:00Z" w16du:dateUtc="2025-11-12T01:41:00Z"/>
          <w:rFonts w:ascii="ＭＳ 明朝" w:eastAsia="ＭＳ 明朝" w:hAnsi="ＭＳ 明朝"/>
          <w:sz w:val="18"/>
          <w:szCs w:val="18"/>
        </w:rPr>
      </w:pPr>
      <w:del w:id="88" w:author="朝日 晴己（名古屋港管理組合）" w:date="2025-11-12T10:41:00Z" w16du:dateUtc="2025-11-12T01:41:00Z">
        <w:r w:rsidRPr="00E3064F" w:rsidDel="00BC4734">
          <w:rPr>
            <w:rFonts w:ascii="ＭＳ 明朝" w:eastAsia="ＭＳ 明朝" w:hAnsi="ＭＳ 明朝" w:hint="eastAsia"/>
            <w:sz w:val="18"/>
            <w:szCs w:val="18"/>
          </w:rPr>
          <w:delText>５</w:delText>
        </w:r>
        <w:r w:rsidR="002E688C" w:rsidRPr="00E3064F" w:rsidDel="00BC4734">
          <w:rPr>
            <w:rFonts w:ascii="ＭＳ 明朝" w:eastAsia="ＭＳ 明朝" w:hAnsi="ＭＳ 明朝" w:hint="eastAsia"/>
            <w:sz w:val="18"/>
            <w:szCs w:val="18"/>
          </w:rPr>
          <w:delText xml:space="preserve">　</w:delText>
        </w:r>
        <w:r w:rsidRPr="00E3064F" w:rsidDel="00BC4734">
          <w:rPr>
            <w:rFonts w:ascii="ＭＳ 明朝" w:eastAsia="ＭＳ 明朝" w:hAnsi="ＭＳ 明朝" w:hint="eastAsia"/>
            <w:sz w:val="18"/>
            <w:szCs w:val="18"/>
          </w:rPr>
          <w:delText>物件ごとに、入札</w:delText>
        </w:r>
        <w:r w:rsidR="00CD7B8F" w:rsidDel="00BC4734">
          <w:rPr>
            <w:rFonts w:ascii="ＭＳ 明朝" w:eastAsia="ＭＳ 明朝" w:hAnsi="ＭＳ 明朝" w:hint="eastAsia"/>
            <w:sz w:val="18"/>
            <w:szCs w:val="18"/>
          </w:rPr>
          <w:delText>参加</w:delText>
        </w:r>
        <w:r w:rsidRPr="00E3064F" w:rsidDel="00BC4734">
          <w:rPr>
            <w:rFonts w:ascii="ＭＳ 明朝" w:eastAsia="ＭＳ 明朝" w:hAnsi="ＭＳ 明朝" w:hint="eastAsia"/>
            <w:sz w:val="18"/>
            <w:szCs w:val="18"/>
          </w:rPr>
          <w:delText>者数、落札金額及び落札者名を</w:delText>
        </w:r>
        <w:r w:rsidR="007D5D44" w:rsidDel="00BC4734">
          <w:rPr>
            <w:rFonts w:ascii="ＭＳ 明朝" w:eastAsia="ＭＳ 明朝" w:hAnsi="ＭＳ 明朝" w:hint="eastAsia"/>
            <w:sz w:val="18"/>
            <w:szCs w:val="18"/>
          </w:rPr>
          <w:delText>名古屋港管理組合</w:delText>
        </w:r>
        <w:r w:rsidRPr="00E3064F" w:rsidDel="00BC4734">
          <w:rPr>
            <w:rFonts w:ascii="ＭＳ 明朝" w:eastAsia="ＭＳ 明朝" w:hAnsi="ＭＳ 明朝" w:hint="eastAsia"/>
            <w:sz w:val="18"/>
            <w:szCs w:val="18"/>
          </w:rPr>
          <w:delText>公式ウェブサイトで公表します。また、落札者以外の方の入札金額や入札に参加された方の氏名等についても、問い合わせや情報公開請求があれば公表します。入札結果の公表に同意いただけない方は、入札の参加申込みをすることができませんので、ご注意ください。お申込をいただいた方は、入札結果の公表に同意いただいたものとみなします。</w:delText>
        </w:r>
      </w:del>
    </w:p>
    <w:p w14:paraId="156AA127" w14:textId="61F483B4" w:rsidR="00265541" w:rsidDel="00BC4734" w:rsidRDefault="00E3064F" w:rsidP="00A45ABB">
      <w:pPr>
        <w:overflowPunct w:val="0"/>
        <w:snapToGrid w:val="0"/>
        <w:spacing w:line="276" w:lineRule="auto"/>
        <w:ind w:left="180" w:hangingChars="100" w:hanging="180"/>
        <w:jc w:val="both"/>
        <w:rPr>
          <w:del w:id="89" w:author="朝日 晴己（名古屋港管理組合）" w:date="2025-11-12T10:41:00Z" w16du:dateUtc="2025-11-12T01:41:00Z"/>
          <w:rFonts w:ascii="ＭＳ 明朝" w:eastAsia="ＭＳ 明朝" w:hAnsi="ＭＳ 明朝"/>
          <w:sz w:val="18"/>
          <w:szCs w:val="18"/>
        </w:rPr>
      </w:pPr>
      <w:del w:id="90" w:author="朝日 晴己（名古屋港管理組合）" w:date="2025-11-12T10:41:00Z" w16du:dateUtc="2025-11-12T01:41:00Z">
        <w:r w:rsidRPr="00E3064F" w:rsidDel="00BC4734">
          <w:rPr>
            <w:rFonts w:ascii="ＭＳ 明朝" w:eastAsia="ＭＳ 明朝" w:hAnsi="ＭＳ 明朝" w:hint="eastAsia"/>
            <w:sz w:val="18"/>
            <w:szCs w:val="18"/>
          </w:rPr>
          <w:delText xml:space="preserve">６　</w:delText>
        </w:r>
        <w:r w:rsidR="00CE7249" w:rsidRPr="00E3064F" w:rsidDel="00BC4734">
          <w:rPr>
            <w:rFonts w:ascii="ＭＳ 明朝" w:eastAsia="ＭＳ 明朝" w:hAnsi="ＭＳ 明朝" w:hint="eastAsia"/>
            <w:sz w:val="18"/>
            <w:szCs w:val="18"/>
          </w:rPr>
          <w:delText>愛知県警察本部長に申込人の氏名その他申請書に記載されている情報を提供し、意見を求めることがあ</w:delText>
        </w:r>
        <w:r w:rsidRPr="00E3064F" w:rsidDel="00BC4734">
          <w:rPr>
            <w:rFonts w:ascii="ＭＳ 明朝" w:eastAsia="ＭＳ 明朝" w:hAnsi="ＭＳ 明朝" w:hint="eastAsia"/>
            <w:sz w:val="18"/>
            <w:szCs w:val="18"/>
          </w:rPr>
          <w:delText>ります。</w:delText>
        </w:r>
      </w:del>
    </w:p>
    <w:p w14:paraId="54028457" w14:textId="7C6D7E75" w:rsidR="00BE7EA1" w:rsidRPr="00A45ABB" w:rsidDel="00BC4734" w:rsidRDefault="00BE7EA1" w:rsidP="00A45ABB">
      <w:pPr>
        <w:overflowPunct w:val="0"/>
        <w:snapToGrid w:val="0"/>
        <w:spacing w:line="276" w:lineRule="auto"/>
        <w:ind w:left="180" w:hangingChars="100" w:hanging="180"/>
        <w:jc w:val="both"/>
        <w:rPr>
          <w:del w:id="91" w:author="朝日 晴己（名古屋港管理組合）" w:date="2025-11-12T10:41:00Z" w16du:dateUtc="2025-11-12T01:41:00Z"/>
          <w:rFonts w:ascii="ＭＳ 明朝" w:eastAsia="ＭＳ 明朝" w:hAnsi="ＭＳ 明朝"/>
          <w:sz w:val="18"/>
          <w:szCs w:val="18"/>
        </w:rPr>
      </w:pPr>
    </w:p>
    <w:p w14:paraId="5864E80D" w14:textId="25E8EB7F" w:rsidR="00DB6582" w:rsidRPr="00DB6582" w:rsidDel="00BC4734" w:rsidRDefault="00DB6582" w:rsidP="00733807">
      <w:pPr>
        <w:overflowPunct w:val="0"/>
        <w:spacing w:line="276" w:lineRule="auto"/>
        <w:rPr>
          <w:del w:id="92" w:author="朝日 晴己（名古屋港管理組合）" w:date="2025-11-12T10:41:00Z" w16du:dateUtc="2025-11-12T01:41:00Z"/>
          <w:rFonts w:ascii="ＭＳ 明朝" w:eastAsia="ＭＳ 明朝" w:hAnsi="ＭＳ 明朝"/>
          <w:szCs w:val="21"/>
        </w:rPr>
      </w:pPr>
      <w:del w:id="93" w:author="朝日 晴己（名古屋港管理組合）" w:date="2025-11-12T10:41:00Z" w16du:dateUtc="2025-11-12T01:41:00Z">
        <w:r w:rsidDel="00BC4734">
          <w:rPr>
            <w:rFonts w:ascii="ＭＳ 明朝" w:eastAsia="ＭＳ 明朝" w:hAnsi="ＭＳ 明朝" w:hint="eastAsia"/>
            <w:szCs w:val="21"/>
          </w:rPr>
          <w:delText>様式</w:delText>
        </w:r>
        <w:r w:rsidR="00F12D3D" w:rsidDel="00BC4734">
          <w:rPr>
            <w:rFonts w:ascii="ＭＳ 明朝" w:eastAsia="ＭＳ 明朝" w:hAnsi="ＭＳ 明朝" w:hint="eastAsia"/>
            <w:szCs w:val="21"/>
          </w:rPr>
          <w:delText>第</w:delText>
        </w:r>
        <w:r w:rsidR="00E400F0" w:rsidDel="00BC4734">
          <w:rPr>
            <w:rFonts w:ascii="ＭＳ 明朝" w:eastAsia="ＭＳ 明朝" w:hAnsi="ＭＳ 明朝" w:hint="eastAsia"/>
            <w:szCs w:val="21"/>
          </w:rPr>
          <w:delText>２</w:delText>
        </w:r>
      </w:del>
    </w:p>
    <w:p w14:paraId="12DFF365" w14:textId="3D5C01B6" w:rsidR="002F71CB" w:rsidRPr="00E3064F" w:rsidDel="00BC4734" w:rsidRDefault="002F71CB" w:rsidP="00733807">
      <w:pPr>
        <w:overflowPunct w:val="0"/>
        <w:spacing w:line="276" w:lineRule="auto"/>
        <w:jc w:val="center"/>
        <w:rPr>
          <w:del w:id="94" w:author="朝日 晴己（名古屋港管理組合）" w:date="2025-11-12T10:41:00Z" w16du:dateUtc="2025-11-12T01:41:00Z"/>
          <w:rFonts w:ascii="ＭＳ 明朝" w:eastAsia="ＭＳ 明朝" w:hAnsi="ＭＳ 明朝"/>
          <w:sz w:val="28"/>
          <w:szCs w:val="28"/>
        </w:rPr>
      </w:pPr>
      <w:del w:id="95" w:author="朝日 晴己（名古屋港管理組合）" w:date="2025-11-12T10:41:00Z" w16du:dateUtc="2025-11-12T01:41:00Z">
        <w:r w:rsidRPr="00E3064F" w:rsidDel="00BC4734">
          <w:rPr>
            <w:rFonts w:ascii="ＭＳ 明朝" w:eastAsia="ＭＳ 明朝" w:hAnsi="ＭＳ 明朝" w:hint="eastAsia"/>
            <w:sz w:val="28"/>
            <w:szCs w:val="28"/>
          </w:rPr>
          <w:delText>誓約書</w:delText>
        </w:r>
      </w:del>
    </w:p>
    <w:p w14:paraId="74D1BAB2" w14:textId="0DBA7A90" w:rsidR="0026677A" w:rsidDel="00BC4734" w:rsidRDefault="0026677A" w:rsidP="00733807">
      <w:pPr>
        <w:overflowPunct w:val="0"/>
        <w:spacing w:line="276" w:lineRule="auto"/>
        <w:ind w:leftChars="73" w:left="628" w:hangingChars="226" w:hanging="475"/>
        <w:rPr>
          <w:del w:id="96" w:author="朝日 晴己（名古屋港管理組合）" w:date="2025-11-12T10:41:00Z" w16du:dateUtc="2025-11-12T01:41:00Z"/>
          <w:rFonts w:ascii="ＭＳ 明朝" w:eastAsia="ＭＳ 明朝" w:hAnsi="ＭＳ 明朝"/>
        </w:rPr>
      </w:pPr>
    </w:p>
    <w:p w14:paraId="38AA5DF4" w14:textId="067F4DBD" w:rsidR="003E62A1" w:rsidDel="00BC4734" w:rsidRDefault="00E3064F" w:rsidP="00733807">
      <w:pPr>
        <w:overflowPunct w:val="0"/>
        <w:spacing w:line="276" w:lineRule="auto"/>
        <w:ind w:leftChars="73" w:left="628" w:hangingChars="226" w:hanging="475"/>
        <w:rPr>
          <w:del w:id="97" w:author="朝日 晴己（名古屋港管理組合）" w:date="2025-11-12T10:41:00Z" w16du:dateUtc="2025-11-12T01:41:00Z"/>
          <w:rFonts w:ascii="ＭＳ 明朝" w:eastAsia="ＭＳ 明朝" w:hAnsi="ＭＳ 明朝"/>
        </w:rPr>
      </w:pPr>
      <w:del w:id="98" w:author="朝日 晴己（名古屋港管理組合）" w:date="2025-11-12T10:41:00Z" w16du:dateUtc="2025-11-12T01:41:00Z">
        <w:r w:rsidDel="00BC4734">
          <w:rPr>
            <w:rFonts w:ascii="ＭＳ 明朝" w:eastAsia="ＭＳ 明朝" w:hAnsi="ＭＳ 明朝" w:hint="eastAsia"/>
          </w:rPr>
          <w:delText>名古屋港管理組合管理者　様</w:delText>
        </w:r>
      </w:del>
    </w:p>
    <w:p w14:paraId="32B0BECF" w14:textId="5CD60DE5" w:rsidR="0026677A" w:rsidDel="00BC4734" w:rsidRDefault="0026677A" w:rsidP="00733807">
      <w:pPr>
        <w:overflowPunct w:val="0"/>
        <w:snapToGrid w:val="0"/>
        <w:spacing w:line="276" w:lineRule="auto"/>
        <w:ind w:leftChars="300" w:left="630" w:firstLineChars="1600" w:firstLine="3360"/>
        <w:rPr>
          <w:del w:id="99" w:author="朝日 晴己（名古屋港管理組合）" w:date="2025-11-12T10:41:00Z" w16du:dateUtc="2025-11-12T01:41:00Z"/>
          <w:rFonts w:ascii="ＭＳ 明朝" w:eastAsia="ＭＳ 明朝" w:hAnsi="ＭＳ 明朝"/>
        </w:rPr>
      </w:pPr>
    </w:p>
    <w:p w14:paraId="186CCC95" w14:textId="4D41473A" w:rsidR="003E62A1" w:rsidRPr="00310764" w:rsidDel="00BC4734" w:rsidRDefault="003E62A1" w:rsidP="00733807">
      <w:pPr>
        <w:overflowPunct w:val="0"/>
        <w:snapToGrid w:val="0"/>
        <w:spacing w:line="276" w:lineRule="auto"/>
        <w:ind w:leftChars="300" w:left="630" w:firstLineChars="1600" w:firstLine="3360"/>
        <w:rPr>
          <w:del w:id="100" w:author="朝日 晴己（名古屋港管理組合）" w:date="2025-11-12T10:41:00Z" w16du:dateUtc="2025-11-12T01:41:00Z"/>
          <w:rFonts w:ascii="ＭＳ 明朝" w:eastAsia="ＭＳ 明朝" w:hAnsi="ＭＳ 明朝"/>
        </w:rPr>
      </w:pPr>
      <w:del w:id="101" w:author="朝日 晴己（名古屋港管理組合）" w:date="2025-11-12T10:41:00Z" w16du:dateUtc="2025-11-12T01:41:00Z">
        <w:r w:rsidRPr="00310764" w:rsidDel="00BC4734">
          <w:rPr>
            <w:rFonts w:ascii="ＭＳ 明朝" w:eastAsia="ＭＳ 明朝" w:hAnsi="ＭＳ 明朝" w:hint="eastAsia"/>
          </w:rPr>
          <w:delText>住所</w:delText>
        </w:r>
        <w:r w:rsidDel="00BC4734">
          <w:rPr>
            <w:rFonts w:ascii="ＭＳ 明朝" w:eastAsia="ＭＳ 明朝" w:hAnsi="ＭＳ 明朝" w:hint="eastAsia"/>
          </w:rPr>
          <w:delText>又は主たる所在地</w:delText>
        </w:r>
      </w:del>
    </w:p>
    <w:p w14:paraId="20F13F1B" w14:textId="442C4117" w:rsidR="003E62A1" w:rsidDel="00BC4734" w:rsidRDefault="003E62A1" w:rsidP="00733807">
      <w:pPr>
        <w:overflowPunct w:val="0"/>
        <w:snapToGrid w:val="0"/>
        <w:spacing w:line="276" w:lineRule="auto"/>
        <w:ind w:leftChars="300" w:left="630" w:firstLineChars="1600" w:firstLine="3360"/>
        <w:rPr>
          <w:del w:id="102" w:author="朝日 晴己（名古屋港管理組合）" w:date="2025-11-12T10:41:00Z" w16du:dateUtc="2025-11-12T01:41:00Z"/>
          <w:rFonts w:ascii="ＭＳ 明朝" w:eastAsia="ＭＳ 明朝" w:hAnsi="ＭＳ 明朝"/>
        </w:rPr>
      </w:pPr>
      <w:del w:id="103" w:author="朝日 晴己（名古屋港管理組合）" w:date="2025-11-12T10:41:00Z" w16du:dateUtc="2025-11-12T01:41:00Z">
        <w:r w:rsidRPr="00310764" w:rsidDel="00BC4734">
          <w:rPr>
            <w:rFonts w:ascii="ＭＳ 明朝" w:eastAsia="ＭＳ 明朝" w:hAnsi="ＭＳ 明朝" w:hint="eastAsia"/>
          </w:rPr>
          <w:delText>氏名又は名称</w:delText>
        </w:r>
        <w:r w:rsidDel="00BC4734">
          <w:rPr>
            <w:rFonts w:ascii="ＭＳ 明朝" w:eastAsia="ＭＳ 明朝" w:hAnsi="ＭＳ 明朝" w:hint="eastAsia"/>
          </w:rPr>
          <w:delText xml:space="preserve">　　　　　　　　　　　　　　　　印</w:delText>
        </w:r>
      </w:del>
    </w:p>
    <w:p w14:paraId="315B48C5" w14:textId="70C9FA47" w:rsidR="00E3064F" w:rsidDel="00BC4734" w:rsidRDefault="00E3064F" w:rsidP="00733807">
      <w:pPr>
        <w:overflowPunct w:val="0"/>
        <w:spacing w:line="276" w:lineRule="auto"/>
        <w:rPr>
          <w:del w:id="104" w:author="朝日 晴己（名古屋港管理組合）" w:date="2025-11-12T10:41:00Z" w16du:dateUtc="2025-11-12T01:41:00Z"/>
          <w:rFonts w:ascii="ＭＳ 明朝" w:eastAsia="ＭＳ 明朝" w:hAnsi="ＭＳ 明朝"/>
        </w:rPr>
      </w:pPr>
    </w:p>
    <w:p w14:paraId="0D027758" w14:textId="4481078D" w:rsidR="002F71CB" w:rsidRPr="003E62A1" w:rsidDel="00BC4734" w:rsidRDefault="003F3F01" w:rsidP="003527A4">
      <w:pPr>
        <w:overflowPunct w:val="0"/>
        <w:spacing w:line="276" w:lineRule="auto"/>
        <w:ind w:leftChars="17" w:left="36" w:firstLineChars="100" w:firstLine="210"/>
        <w:jc w:val="both"/>
        <w:rPr>
          <w:del w:id="105" w:author="朝日 晴己（名古屋港管理組合）" w:date="2025-11-12T10:41:00Z" w16du:dateUtc="2025-11-12T01:41:00Z"/>
          <w:rFonts w:ascii="ＭＳ 明朝" w:eastAsia="ＭＳ 明朝" w:hAnsi="ＭＳ 明朝"/>
          <w:szCs w:val="21"/>
        </w:rPr>
      </w:pPr>
      <w:del w:id="106" w:author="朝日 晴己（名古屋港管理組合）" w:date="2025-11-12T10:41:00Z" w16du:dateUtc="2025-11-12T01:41:00Z">
        <w:r w:rsidRPr="003E62A1" w:rsidDel="00BC4734">
          <w:rPr>
            <w:rFonts w:ascii="ＭＳ 明朝" w:eastAsia="ＭＳ 明朝" w:hAnsi="ＭＳ 明朝" w:hint="eastAsia"/>
            <w:szCs w:val="21"/>
          </w:rPr>
          <w:delText>入札参加の申し込みにあたり、</w:delText>
        </w:r>
        <w:r w:rsidR="002F71CB" w:rsidRPr="003E62A1" w:rsidDel="00BC4734">
          <w:rPr>
            <w:rFonts w:ascii="ＭＳ 明朝" w:eastAsia="ＭＳ 明朝" w:hAnsi="ＭＳ 明朝" w:hint="eastAsia"/>
            <w:szCs w:val="21"/>
          </w:rPr>
          <w:delText>下記事項について、誓約いたします。これらが、事実と相違することが判明した場合には、当該事実に関して貴組合が行う一切の措置について意義の申立てを行いません。</w:delText>
        </w:r>
      </w:del>
    </w:p>
    <w:p w14:paraId="2B46A7D5" w14:textId="4331C75E" w:rsidR="003E62A1" w:rsidRPr="00C2551E" w:rsidDel="00BC4734" w:rsidRDefault="002F71CB" w:rsidP="00733807">
      <w:pPr>
        <w:pStyle w:val="af1"/>
        <w:overflowPunct w:val="0"/>
        <w:rPr>
          <w:del w:id="107" w:author="朝日 晴己（名古屋港管理組合）" w:date="2025-11-12T10:41:00Z" w16du:dateUtc="2025-11-12T01:41:00Z"/>
          <w:rFonts w:ascii="ＭＳ 明朝" w:eastAsia="ＭＳ 明朝" w:hAnsi="ＭＳ 明朝"/>
          <w:szCs w:val="21"/>
        </w:rPr>
      </w:pPr>
      <w:del w:id="108" w:author="朝日 晴己（名古屋港管理組合）" w:date="2025-11-12T10:41:00Z" w16du:dateUtc="2025-11-12T01:41:00Z">
        <w:r w:rsidRPr="00C2551E" w:rsidDel="00BC4734">
          <w:rPr>
            <w:rFonts w:ascii="ＭＳ 明朝" w:eastAsia="ＭＳ 明朝" w:hAnsi="ＭＳ 明朝" w:hint="eastAsia"/>
            <w:szCs w:val="21"/>
          </w:rPr>
          <w:delText>記</w:delText>
        </w:r>
      </w:del>
    </w:p>
    <w:p w14:paraId="32FA8E2D" w14:textId="0310C716" w:rsidR="003E62A1" w:rsidRPr="00C2551E" w:rsidDel="00BC4734" w:rsidRDefault="003E62A1" w:rsidP="003527A4">
      <w:pPr>
        <w:overflowPunct w:val="0"/>
        <w:jc w:val="both"/>
        <w:rPr>
          <w:del w:id="109" w:author="朝日 晴己（名古屋港管理組合）" w:date="2025-11-12T10:41:00Z" w16du:dateUtc="2025-11-12T01:41:00Z"/>
          <w:rFonts w:ascii="ＭＳ 明朝" w:eastAsia="ＭＳ 明朝" w:hAnsi="ＭＳ 明朝"/>
          <w:sz w:val="20"/>
          <w:szCs w:val="20"/>
        </w:rPr>
      </w:pPr>
      <w:del w:id="110" w:author="朝日 晴己（名古屋港管理組合）" w:date="2025-11-12T10:41:00Z" w16du:dateUtc="2025-11-12T01:41:00Z">
        <w:r w:rsidRPr="00C2551E" w:rsidDel="00BC4734">
          <w:rPr>
            <w:rFonts w:ascii="ＭＳ 明朝" w:eastAsia="ＭＳ 明朝" w:hAnsi="ＭＳ 明朝"/>
            <w:sz w:val="20"/>
            <w:szCs w:val="20"/>
          </w:rPr>
          <w:delText>1 次の各号のいずれかに該当する者ではありません。</w:delText>
        </w:r>
      </w:del>
    </w:p>
    <w:p w14:paraId="4A15DE5B" w14:textId="6D6D19DC" w:rsidR="003E62A1" w:rsidRPr="00C2551E" w:rsidDel="00BC4734" w:rsidRDefault="003E62A1" w:rsidP="003527A4">
      <w:pPr>
        <w:overflowPunct w:val="0"/>
        <w:ind w:left="200" w:hangingChars="100" w:hanging="200"/>
        <w:jc w:val="both"/>
        <w:rPr>
          <w:del w:id="111" w:author="朝日 晴己（名古屋港管理組合）" w:date="2025-11-12T10:41:00Z" w16du:dateUtc="2025-11-12T01:41:00Z"/>
          <w:rFonts w:ascii="ＭＳ 明朝" w:eastAsia="ＭＳ 明朝" w:hAnsi="ＭＳ 明朝"/>
          <w:sz w:val="20"/>
          <w:szCs w:val="20"/>
        </w:rPr>
      </w:pPr>
      <w:del w:id="112" w:author="朝日 晴己（名古屋港管理組合）" w:date="2025-11-12T10:41:00Z" w16du:dateUtc="2025-11-12T01:41:00Z">
        <w:r w:rsidRPr="00C2551E" w:rsidDel="00BC4734">
          <w:rPr>
            <w:rFonts w:ascii="ＭＳ 明朝" w:eastAsia="ＭＳ 明朝" w:hAnsi="ＭＳ 明朝"/>
            <w:sz w:val="20"/>
            <w:szCs w:val="20"/>
          </w:rPr>
          <w:delText>(1) 入札に係る契約を締結する能力を有しない者、破産者で復権を得ない者及び暴力団員による不当な行為の防止等に関する</w:delText>
        </w:r>
        <w:r w:rsidRPr="00C2551E" w:rsidDel="00BC4734">
          <w:rPr>
            <w:rFonts w:ascii="ＭＳ 明朝" w:eastAsia="ＭＳ 明朝" w:hAnsi="ＭＳ 明朝" w:hint="eastAsia"/>
            <w:sz w:val="20"/>
            <w:szCs w:val="20"/>
          </w:rPr>
          <w:delText>法律（平成</w:delText>
        </w:r>
        <w:r w:rsidRPr="00C2551E" w:rsidDel="00BC4734">
          <w:rPr>
            <w:rFonts w:ascii="ＭＳ 明朝" w:eastAsia="ＭＳ 明朝" w:hAnsi="ＭＳ 明朝"/>
            <w:sz w:val="20"/>
            <w:szCs w:val="20"/>
          </w:rPr>
          <w:delText xml:space="preserve"> 3年法律第77号。以下「暴対法」という。）第32条第 1項各号に掲げる者</w:delText>
        </w:r>
      </w:del>
    </w:p>
    <w:p w14:paraId="53DA6824" w14:textId="5603E594" w:rsidR="003E62A1" w:rsidRPr="00C2551E" w:rsidDel="00BC4734" w:rsidRDefault="003E62A1" w:rsidP="003527A4">
      <w:pPr>
        <w:overflowPunct w:val="0"/>
        <w:ind w:left="200" w:hangingChars="100" w:hanging="200"/>
        <w:jc w:val="both"/>
        <w:rPr>
          <w:del w:id="113" w:author="朝日 晴己（名古屋港管理組合）" w:date="2025-11-12T10:41:00Z" w16du:dateUtc="2025-11-12T01:41:00Z"/>
          <w:rFonts w:ascii="ＭＳ 明朝" w:eastAsia="ＭＳ 明朝" w:hAnsi="ＭＳ 明朝"/>
          <w:sz w:val="20"/>
          <w:szCs w:val="20"/>
        </w:rPr>
      </w:pPr>
      <w:del w:id="114" w:author="朝日 晴己（名古屋港管理組合）" w:date="2025-11-12T10:41:00Z" w16du:dateUtc="2025-11-12T01:41:00Z">
        <w:r w:rsidRPr="00C2551E" w:rsidDel="00BC4734">
          <w:rPr>
            <w:rFonts w:ascii="ＭＳ 明朝" w:eastAsia="ＭＳ 明朝" w:hAnsi="ＭＳ 明朝"/>
            <w:sz w:val="20"/>
            <w:szCs w:val="20"/>
          </w:rPr>
          <w:delText xml:space="preserve">(2) </w:delText>
        </w:r>
        <w:r w:rsidR="00C2551E" w:rsidRPr="00C2551E" w:rsidDel="00BC4734">
          <w:rPr>
            <w:rFonts w:ascii="ＭＳ 明朝" w:eastAsia="ＭＳ 明朝" w:hAnsi="ＭＳ 明朝" w:hint="eastAsia"/>
            <w:sz w:val="20"/>
            <w:szCs w:val="20"/>
          </w:rPr>
          <w:delText>地方自治法施行令第167条の4第2項各号のいずれかに該当する事実があった後3年を経過しない者</w:delText>
        </w:r>
      </w:del>
    </w:p>
    <w:p w14:paraId="1F7FEAB9" w14:textId="63793948" w:rsidR="003E62A1" w:rsidRPr="00C2551E" w:rsidDel="00BC4734" w:rsidRDefault="003E62A1" w:rsidP="003527A4">
      <w:pPr>
        <w:overflowPunct w:val="0"/>
        <w:jc w:val="both"/>
        <w:rPr>
          <w:del w:id="115" w:author="朝日 晴己（名古屋港管理組合）" w:date="2025-11-12T10:41:00Z" w16du:dateUtc="2025-11-12T01:41:00Z"/>
          <w:rFonts w:ascii="ＭＳ 明朝" w:eastAsia="ＭＳ 明朝" w:hAnsi="ＭＳ 明朝"/>
          <w:sz w:val="20"/>
          <w:szCs w:val="20"/>
        </w:rPr>
      </w:pPr>
      <w:del w:id="116" w:author="朝日 晴己（名古屋港管理組合）" w:date="2025-11-12T10:41:00Z" w16du:dateUtc="2025-11-12T01:41:00Z">
        <w:r w:rsidRPr="00C2551E" w:rsidDel="00BC4734">
          <w:rPr>
            <w:rFonts w:ascii="ＭＳ 明朝" w:eastAsia="ＭＳ 明朝" w:hAnsi="ＭＳ 明朝"/>
            <w:sz w:val="20"/>
            <w:szCs w:val="20"/>
          </w:rPr>
          <w:delText>(3) 次のア、イに掲げる著しい経営不振の状態にある</w:delText>
        </w:r>
        <w:r w:rsidRPr="00C2551E" w:rsidDel="00BC4734">
          <w:rPr>
            <w:rFonts w:ascii="ＭＳ 明朝" w:eastAsia="ＭＳ 明朝" w:hAnsi="ＭＳ 明朝" w:hint="eastAsia"/>
            <w:sz w:val="20"/>
            <w:szCs w:val="20"/>
          </w:rPr>
          <w:delText>者</w:delText>
        </w:r>
      </w:del>
    </w:p>
    <w:p w14:paraId="3E842DE7" w14:textId="02743D62" w:rsidR="003E62A1" w:rsidRPr="00C2551E" w:rsidDel="00BC4734" w:rsidRDefault="003E62A1" w:rsidP="003527A4">
      <w:pPr>
        <w:overflowPunct w:val="0"/>
        <w:ind w:leftChars="100" w:left="210"/>
        <w:jc w:val="both"/>
        <w:rPr>
          <w:del w:id="117" w:author="朝日 晴己（名古屋港管理組合）" w:date="2025-11-12T10:41:00Z" w16du:dateUtc="2025-11-12T01:41:00Z"/>
          <w:rFonts w:ascii="ＭＳ 明朝" w:eastAsia="ＭＳ 明朝" w:hAnsi="ＭＳ 明朝"/>
          <w:sz w:val="20"/>
          <w:szCs w:val="20"/>
        </w:rPr>
      </w:pPr>
      <w:del w:id="118" w:author="朝日 晴己（名古屋港管理組合）" w:date="2025-11-12T10:41:00Z" w16du:dateUtc="2025-11-12T01:41:00Z">
        <w:r w:rsidRPr="00C2551E" w:rsidDel="00BC4734">
          <w:rPr>
            <w:rFonts w:ascii="ＭＳ 明朝" w:eastAsia="ＭＳ 明朝" w:hAnsi="ＭＳ 明朝" w:hint="eastAsia"/>
            <w:sz w:val="20"/>
            <w:szCs w:val="20"/>
          </w:rPr>
          <w:delText>ア</w:delText>
        </w:r>
        <w:r w:rsidRPr="00C2551E" w:rsidDel="00BC4734">
          <w:rPr>
            <w:rFonts w:ascii="ＭＳ 明朝" w:eastAsia="ＭＳ 明朝" w:hAnsi="ＭＳ 明朝"/>
            <w:sz w:val="20"/>
            <w:szCs w:val="20"/>
          </w:rPr>
          <w:delText xml:space="preserve"> 会社更生法（平成14年法律第 154号）に基づき更生手続開始の申立てがなされている者</w:delText>
        </w:r>
      </w:del>
    </w:p>
    <w:p w14:paraId="6FE1DDDE" w14:textId="7789A48E" w:rsidR="003E62A1" w:rsidRPr="00C2551E" w:rsidDel="00BC4734" w:rsidRDefault="003E62A1" w:rsidP="003527A4">
      <w:pPr>
        <w:overflowPunct w:val="0"/>
        <w:ind w:leftChars="100" w:left="210"/>
        <w:jc w:val="both"/>
        <w:rPr>
          <w:del w:id="119" w:author="朝日 晴己（名古屋港管理組合）" w:date="2025-11-12T10:41:00Z" w16du:dateUtc="2025-11-12T01:41:00Z"/>
          <w:rFonts w:ascii="ＭＳ 明朝" w:eastAsia="ＭＳ 明朝" w:hAnsi="ＭＳ 明朝"/>
          <w:sz w:val="20"/>
          <w:szCs w:val="20"/>
        </w:rPr>
      </w:pPr>
      <w:del w:id="120" w:author="朝日 晴己（名古屋港管理組合）" w:date="2025-11-12T10:41:00Z" w16du:dateUtc="2025-11-12T01:41:00Z">
        <w:r w:rsidRPr="00C2551E" w:rsidDel="00BC4734">
          <w:rPr>
            <w:rFonts w:ascii="ＭＳ 明朝" w:eastAsia="ＭＳ 明朝" w:hAnsi="ＭＳ 明朝" w:hint="eastAsia"/>
            <w:sz w:val="20"/>
            <w:szCs w:val="20"/>
          </w:rPr>
          <w:delText>イ</w:delText>
        </w:r>
        <w:r w:rsidRPr="00C2551E" w:rsidDel="00BC4734">
          <w:rPr>
            <w:rFonts w:ascii="ＭＳ 明朝" w:eastAsia="ＭＳ 明朝" w:hAnsi="ＭＳ 明朝"/>
            <w:sz w:val="20"/>
            <w:szCs w:val="20"/>
          </w:rPr>
          <w:delText xml:space="preserve"> 民事再生法（平成11年法律第 225号）に基づき再生手続開始の申立てがなされている者</w:delText>
        </w:r>
      </w:del>
    </w:p>
    <w:p w14:paraId="47097D84" w14:textId="62D0BBA6" w:rsidR="003E62A1" w:rsidRPr="00C2551E" w:rsidDel="00BC4734" w:rsidRDefault="003E62A1" w:rsidP="003527A4">
      <w:pPr>
        <w:overflowPunct w:val="0"/>
        <w:ind w:left="200" w:hangingChars="100" w:hanging="200"/>
        <w:jc w:val="both"/>
        <w:rPr>
          <w:del w:id="121" w:author="朝日 晴己（名古屋港管理組合）" w:date="2025-11-12T10:41:00Z" w16du:dateUtc="2025-11-12T01:41:00Z"/>
          <w:rFonts w:ascii="ＭＳ 明朝" w:eastAsia="ＭＳ 明朝" w:hAnsi="ＭＳ 明朝"/>
          <w:sz w:val="20"/>
          <w:szCs w:val="20"/>
        </w:rPr>
      </w:pPr>
      <w:del w:id="122" w:author="朝日 晴己（名古屋港管理組合）" w:date="2025-11-12T10:41:00Z" w16du:dateUtc="2025-11-12T01:41:00Z">
        <w:r w:rsidRPr="00C2551E" w:rsidDel="00BC4734">
          <w:rPr>
            <w:rFonts w:ascii="ＭＳ 明朝" w:eastAsia="ＭＳ 明朝" w:hAnsi="ＭＳ 明朝"/>
            <w:sz w:val="20"/>
            <w:szCs w:val="20"/>
          </w:rPr>
          <w:delText>(4) 公告の日から落札決定までの間に指名停止の期間中の者</w:delText>
        </w:r>
      </w:del>
    </w:p>
    <w:p w14:paraId="72276E8B" w14:textId="09AD9EDB" w:rsidR="003E62A1" w:rsidRPr="00C2551E" w:rsidDel="00BC4734" w:rsidRDefault="003E62A1" w:rsidP="003527A4">
      <w:pPr>
        <w:overflowPunct w:val="0"/>
        <w:ind w:left="200" w:hangingChars="100" w:hanging="200"/>
        <w:jc w:val="both"/>
        <w:rPr>
          <w:del w:id="123" w:author="朝日 晴己（名古屋港管理組合）" w:date="2025-11-12T10:41:00Z" w16du:dateUtc="2025-11-12T01:41:00Z"/>
          <w:rFonts w:ascii="ＭＳ 明朝" w:eastAsia="ＭＳ 明朝" w:hAnsi="ＭＳ 明朝"/>
          <w:sz w:val="20"/>
          <w:szCs w:val="20"/>
        </w:rPr>
      </w:pPr>
      <w:del w:id="124" w:author="朝日 晴己（名古屋港管理組合）" w:date="2025-11-12T10:41:00Z" w16du:dateUtc="2025-11-12T01:41:00Z">
        <w:r w:rsidRPr="00C2551E" w:rsidDel="00BC4734">
          <w:rPr>
            <w:rFonts w:ascii="ＭＳ 明朝" w:eastAsia="ＭＳ 明朝" w:hAnsi="ＭＳ 明朝"/>
            <w:sz w:val="20"/>
            <w:szCs w:val="20"/>
          </w:rPr>
          <w:delText>(5) 公告の日から落札決定までの間に</w:delText>
        </w:r>
        <w:r w:rsidRPr="00C2551E" w:rsidDel="00BC4734">
          <w:rPr>
            <w:rFonts w:ascii="ＭＳ 明朝" w:eastAsia="ＭＳ 明朝" w:hAnsi="ＭＳ 明朝" w:hint="eastAsia"/>
            <w:sz w:val="20"/>
            <w:szCs w:val="20"/>
          </w:rPr>
          <w:delText>「名古屋港管理組合が行う契約等からの暴力団関係事業者の排除に関する合意書」（名古屋港管理組合管理者・愛知県警察本部長、平成２３年３月３１日締結）</w:delText>
        </w:r>
        <w:r w:rsidRPr="00C2551E" w:rsidDel="00BC4734">
          <w:rPr>
            <w:rFonts w:ascii="ＭＳ 明朝" w:eastAsia="ＭＳ 明朝" w:hAnsi="ＭＳ 明朝"/>
            <w:sz w:val="20"/>
            <w:szCs w:val="20"/>
          </w:rPr>
          <w:delText>に基づく排除措置を受けている者</w:delText>
        </w:r>
      </w:del>
    </w:p>
    <w:p w14:paraId="63CA48DB" w14:textId="6EDF57FE" w:rsidR="003E62A1" w:rsidRPr="00C2551E" w:rsidDel="00BC4734" w:rsidRDefault="003E62A1" w:rsidP="003527A4">
      <w:pPr>
        <w:overflowPunct w:val="0"/>
        <w:ind w:left="200" w:hangingChars="100" w:hanging="200"/>
        <w:jc w:val="both"/>
        <w:rPr>
          <w:del w:id="125" w:author="朝日 晴己（名古屋港管理組合）" w:date="2025-11-12T10:41:00Z" w16du:dateUtc="2025-11-12T01:41:00Z"/>
          <w:rFonts w:ascii="ＭＳ 明朝" w:eastAsia="ＭＳ 明朝" w:hAnsi="ＭＳ 明朝"/>
          <w:sz w:val="20"/>
          <w:szCs w:val="20"/>
        </w:rPr>
      </w:pPr>
      <w:del w:id="126" w:author="朝日 晴己（名古屋港管理組合）" w:date="2025-11-12T10:41:00Z" w16du:dateUtc="2025-11-12T01:41:00Z">
        <w:r w:rsidRPr="00C2551E" w:rsidDel="00BC4734">
          <w:rPr>
            <w:rFonts w:ascii="ＭＳ 明朝" w:eastAsia="ＭＳ 明朝" w:hAnsi="ＭＳ 明朝"/>
            <w:sz w:val="20"/>
            <w:szCs w:val="20"/>
          </w:rPr>
          <w:delText>(6) 役員等（法人にあっては非常勤を含む役員及び支配人並びに営業所の代表者、その他の団体にあっては法人の役員等と同</w:delText>
        </w:r>
        <w:r w:rsidRPr="00C2551E" w:rsidDel="00BC4734">
          <w:rPr>
            <w:rFonts w:ascii="ＭＳ 明朝" w:eastAsia="ＭＳ 明朝" w:hAnsi="ＭＳ 明朝" w:hint="eastAsia"/>
            <w:sz w:val="20"/>
            <w:szCs w:val="20"/>
          </w:rPr>
          <w:delText>様の責任を有する代表者及び理事等、個人にあってはその者及び支店又は営業所を代表する者をいう。以下同じ。）に暴力団員等（暴力団（暴対法第</w:delText>
        </w:r>
        <w:r w:rsidRPr="00C2551E" w:rsidDel="00BC4734">
          <w:rPr>
            <w:rFonts w:ascii="ＭＳ 明朝" w:eastAsia="ＭＳ 明朝" w:hAnsi="ＭＳ 明朝"/>
            <w:sz w:val="20"/>
            <w:szCs w:val="20"/>
          </w:rPr>
          <w:delText>2条第2号に規定するものをいう。以下同じ。）の構成員、及び暴力団と関係を持ちながら、その</w:delText>
        </w:r>
        <w:r w:rsidRPr="00C2551E" w:rsidDel="00BC4734">
          <w:rPr>
            <w:rFonts w:ascii="ＭＳ 明朝" w:eastAsia="ＭＳ 明朝" w:hAnsi="ＭＳ 明朝" w:hint="eastAsia"/>
            <w:sz w:val="20"/>
            <w:szCs w:val="20"/>
          </w:rPr>
          <w:delText>組織の威力を背景として暴力的不法行為等を行う者をいう。以下同じ。）がいる者</w:delText>
        </w:r>
      </w:del>
    </w:p>
    <w:p w14:paraId="6259F1D1" w14:textId="72954768" w:rsidR="003E62A1" w:rsidRPr="00C2551E" w:rsidDel="00BC4734" w:rsidRDefault="003E62A1" w:rsidP="003527A4">
      <w:pPr>
        <w:overflowPunct w:val="0"/>
        <w:ind w:left="200" w:hangingChars="100" w:hanging="200"/>
        <w:jc w:val="both"/>
        <w:rPr>
          <w:del w:id="127" w:author="朝日 晴己（名古屋港管理組合）" w:date="2025-11-12T10:41:00Z" w16du:dateUtc="2025-11-12T01:41:00Z"/>
          <w:rFonts w:ascii="ＭＳ 明朝" w:eastAsia="ＭＳ 明朝" w:hAnsi="ＭＳ 明朝"/>
          <w:sz w:val="20"/>
          <w:szCs w:val="20"/>
        </w:rPr>
      </w:pPr>
      <w:del w:id="128" w:author="朝日 晴己（名古屋港管理組合）" w:date="2025-11-12T10:41:00Z" w16du:dateUtc="2025-11-12T01:41:00Z">
        <w:r w:rsidRPr="00C2551E" w:rsidDel="00BC4734">
          <w:rPr>
            <w:rFonts w:ascii="ＭＳ 明朝" w:eastAsia="ＭＳ 明朝" w:hAnsi="ＭＳ 明朝"/>
            <w:sz w:val="20"/>
            <w:szCs w:val="20"/>
          </w:rPr>
          <w:delText>(7) 暴力団員等がその経営又は運営に実質的に関与している者</w:delText>
        </w:r>
      </w:del>
    </w:p>
    <w:p w14:paraId="7A33C591" w14:textId="7508A990" w:rsidR="003E62A1" w:rsidRPr="00C2551E" w:rsidDel="00BC4734" w:rsidRDefault="003E62A1" w:rsidP="003527A4">
      <w:pPr>
        <w:overflowPunct w:val="0"/>
        <w:ind w:left="200" w:hangingChars="100" w:hanging="200"/>
        <w:jc w:val="both"/>
        <w:rPr>
          <w:del w:id="129" w:author="朝日 晴己（名古屋港管理組合）" w:date="2025-11-12T10:41:00Z" w16du:dateUtc="2025-11-12T01:41:00Z"/>
          <w:rFonts w:ascii="ＭＳ 明朝" w:eastAsia="ＭＳ 明朝" w:hAnsi="ＭＳ 明朝"/>
          <w:sz w:val="20"/>
          <w:szCs w:val="20"/>
        </w:rPr>
      </w:pPr>
      <w:del w:id="130" w:author="朝日 晴己（名古屋港管理組合）" w:date="2025-11-12T10:41:00Z" w16du:dateUtc="2025-11-12T01:41:00Z">
        <w:r w:rsidRPr="00C2551E" w:rsidDel="00BC4734">
          <w:rPr>
            <w:rFonts w:ascii="ＭＳ 明朝" w:eastAsia="ＭＳ 明朝" w:hAnsi="ＭＳ 明朝"/>
            <w:sz w:val="20"/>
            <w:szCs w:val="20"/>
          </w:rPr>
          <w:delText>(8) 役員等又は使用人が、暴力団の威力若しくは暴力団員等又は暴力団員等が経営若しくは運営に実質的に関与している法人</w:delText>
        </w:r>
        <w:r w:rsidRPr="00C2551E" w:rsidDel="00BC4734">
          <w:rPr>
            <w:rFonts w:ascii="ＭＳ 明朝" w:eastAsia="ＭＳ 明朝" w:hAnsi="ＭＳ 明朝" w:hint="eastAsia"/>
            <w:sz w:val="20"/>
            <w:szCs w:val="20"/>
          </w:rPr>
          <w:delText>等を利用するなどしている者</w:delText>
        </w:r>
      </w:del>
    </w:p>
    <w:p w14:paraId="428D7EEF" w14:textId="4A110C9F" w:rsidR="003E62A1" w:rsidRPr="00C2551E" w:rsidDel="00BC4734" w:rsidRDefault="003E62A1" w:rsidP="003527A4">
      <w:pPr>
        <w:overflowPunct w:val="0"/>
        <w:ind w:left="200" w:hangingChars="100" w:hanging="200"/>
        <w:jc w:val="both"/>
        <w:rPr>
          <w:del w:id="131" w:author="朝日 晴己（名古屋港管理組合）" w:date="2025-11-12T10:41:00Z" w16du:dateUtc="2025-11-12T01:41:00Z"/>
          <w:rFonts w:ascii="ＭＳ 明朝" w:eastAsia="ＭＳ 明朝" w:hAnsi="ＭＳ 明朝"/>
          <w:sz w:val="20"/>
          <w:szCs w:val="20"/>
        </w:rPr>
      </w:pPr>
      <w:del w:id="132" w:author="朝日 晴己（名古屋港管理組合）" w:date="2025-11-12T10:41:00Z" w16du:dateUtc="2025-11-12T01:41:00Z">
        <w:r w:rsidRPr="00C2551E" w:rsidDel="00BC4734">
          <w:rPr>
            <w:rFonts w:ascii="ＭＳ 明朝" w:eastAsia="ＭＳ 明朝" w:hAnsi="ＭＳ 明朝"/>
            <w:sz w:val="20"/>
            <w:szCs w:val="20"/>
          </w:rPr>
          <w:delText>(9) 役員等又は使用人が、暴力団若しくは暴力団員等又は暴力団員等が経営若しくは運営に実質的に関与している法人等に対</w:delText>
        </w:r>
        <w:r w:rsidRPr="00C2551E" w:rsidDel="00BC4734">
          <w:rPr>
            <w:rFonts w:ascii="ＭＳ 明朝" w:eastAsia="ＭＳ 明朝" w:hAnsi="ＭＳ 明朝" w:hint="eastAsia"/>
            <w:sz w:val="20"/>
            <w:szCs w:val="20"/>
          </w:rPr>
          <w:delText>して資金等を供給し、又は便宜を供与するなど暴力団の維持運営に協力し、又は関与している者</w:delText>
        </w:r>
      </w:del>
    </w:p>
    <w:p w14:paraId="494B6E31" w14:textId="6985E5E4" w:rsidR="003E62A1" w:rsidRPr="00C2551E" w:rsidDel="00BC4734" w:rsidRDefault="003E62A1" w:rsidP="003527A4">
      <w:pPr>
        <w:overflowPunct w:val="0"/>
        <w:ind w:left="200" w:hangingChars="100" w:hanging="200"/>
        <w:jc w:val="both"/>
        <w:rPr>
          <w:del w:id="133" w:author="朝日 晴己（名古屋港管理組合）" w:date="2025-11-12T10:41:00Z" w16du:dateUtc="2025-11-12T01:41:00Z"/>
          <w:rFonts w:ascii="ＭＳ 明朝" w:eastAsia="ＭＳ 明朝" w:hAnsi="ＭＳ 明朝"/>
          <w:sz w:val="20"/>
          <w:szCs w:val="20"/>
        </w:rPr>
      </w:pPr>
      <w:del w:id="134" w:author="朝日 晴己（名古屋港管理組合）" w:date="2025-11-12T10:41:00Z" w16du:dateUtc="2025-11-12T01:41:00Z">
        <w:r w:rsidRPr="00C2551E" w:rsidDel="00BC4734">
          <w:rPr>
            <w:rFonts w:ascii="ＭＳ 明朝" w:eastAsia="ＭＳ 明朝" w:hAnsi="ＭＳ 明朝"/>
            <w:sz w:val="20"/>
            <w:szCs w:val="20"/>
          </w:rPr>
          <w:delText>(10)役員等又は使用人が、暴力団又は暴力団員等と社会的に非難されるべき関係を有している者</w:delText>
        </w:r>
      </w:del>
    </w:p>
    <w:p w14:paraId="6DCF1FB2" w14:textId="75ECF3A7" w:rsidR="003E62A1" w:rsidRPr="00C2551E" w:rsidDel="00BC4734" w:rsidRDefault="003E62A1" w:rsidP="003527A4">
      <w:pPr>
        <w:overflowPunct w:val="0"/>
        <w:ind w:left="200" w:hangingChars="100" w:hanging="200"/>
        <w:jc w:val="both"/>
        <w:rPr>
          <w:del w:id="135" w:author="朝日 晴己（名古屋港管理組合）" w:date="2025-11-12T10:41:00Z" w16du:dateUtc="2025-11-12T01:41:00Z"/>
          <w:rFonts w:ascii="ＭＳ 明朝" w:eastAsia="ＭＳ 明朝" w:hAnsi="ＭＳ 明朝"/>
          <w:sz w:val="20"/>
          <w:szCs w:val="20"/>
        </w:rPr>
      </w:pPr>
      <w:del w:id="136" w:author="朝日 晴己（名古屋港管理組合）" w:date="2025-11-12T10:41:00Z" w16du:dateUtc="2025-11-12T01:41:00Z">
        <w:r w:rsidRPr="00C2551E" w:rsidDel="00BC4734">
          <w:rPr>
            <w:rFonts w:ascii="ＭＳ 明朝" w:eastAsia="ＭＳ 明朝" w:hAnsi="ＭＳ 明朝"/>
            <w:sz w:val="20"/>
            <w:szCs w:val="20"/>
          </w:rPr>
          <w:delText>(11)役員等又は使用人が、前各号のいずれかに該当する者であることを知りながら、これを利用するなどしている者</w:delText>
        </w:r>
      </w:del>
    </w:p>
    <w:p w14:paraId="074D7A7B" w14:textId="464DF2C4" w:rsidR="003E62A1" w:rsidRPr="00C2551E" w:rsidDel="00BC4734" w:rsidRDefault="003E62A1" w:rsidP="003527A4">
      <w:pPr>
        <w:overflowPunct w:val="0"/>
        <w:ind w:left="200" w:hangingChars="100" w:hanging="200"/>
        <w:jc w:val="both"/>
        <w:rPr>
          <w:del w:id="137" w:author="朝日 晴己（名古屋港管理組合）" w:date="2025-11-12T10:41:00Z" w16du:dateUtc="2025-11-12T01:41:00Z"/>
          <w:rFonts w:ascii="ＭＳ 明朝" w:eastAsia="ＭＳ 明朝" w:hAnsi="ＭＳ 明朝"/>
          <w:sz w:val="20"/>
          <w:szCs w:val="20"/>
        </w:rPr>
      </w:pPr>
      <w:del w:id="138" w:author="朝日 晴己（名古屋港管理組合）" w:date="2025-11-12T10:41:00Z" w16du:dateUtc="2025-11-12T01:41:00Z">
        <w:r w:rsidRPr="00C2551E" w:rsidDel="00BC4734">
          <w:rPr>
            <w:rFonts w:ascii="ＭＳ 明朝" w:eastAsia="ＭＳ 明朝" w:hAnsi="ＭＳ 明朝"/>
            <w:sz w:val="20"/>
            <w:szCs w:val="20"/>
          </w:rPr>
          <w:delText>(12)役員等又は使用人が、暴力団又は暴力団員等から、</w:delText>
        </w:r>
        <w:r w:rsidRPr="00C2551E" w:rsidDel="00BC4734">
          <w:rPr>
            <w:rFonts w:ascii="ＭＳ 明朝" w:eastAsia="ＭＳ 明朝" w:hAnsi="ＭＳ 明朝" w:hint="eastAsia"/>
            <w:sz w:val="20"/>
            <w:szCs w:val="20"/>
          </w:rPr>
          <w:delText>名古屋港管理組合</w:delText>
        </w:r>
        <w:r w:rsidRPr="00C2551E" w:rsidDel="00BC4734">
          <w:rPr>
            <w:rFonts w:ascii="ＭＳ 明朝" w:eastAsia="ＭＳ 明朝" w:hAnsi="ＭＳ 明朝"/>
            <w:sz w:val="20"/>
            <w:szCs w:val="20"/>
          </w:rPr>
          <w:delText>が行う契約等において妨害（不法な行為等で、契約等履行の</w:delText>
        </w:r>
        <w:r w:rsidRPr="00C2551E" w:rsidDel="00BC4734">
          <w:rPr>
            <w:rFonts w:ascii="ＭＳ 明朝" w:eastAsia="ＭＳ 明朝" w:hAnsi="ＭＳ 明朝" w:hint="eastAsia"/>
            <w:sz w:val="20"/>
            <w:szCs w:val="20"/>
          </w:rPr>
          <w:delText>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delText>
        </w:r>
      </w:del>
    </w:p>
    <w:p w14:paraId="642451B5" w14:textId="2A0871E7" w:rsidR="003E62A1" w:rsidRPr="00C2551E" w:rsidDel="00BC4734" w:rsidRDefault="003E62A1" w:rsidP="003527A4">
      <w:pPr>
        <w:overflowPunct w:val="0"/>
        <w:ind w:left="200" w:hangingChars="100" w:hanging="200"/>
        <w:jc w:val="both"/>
        <w:rPr>
          <w:del w:id="139" w:author="朝日 晴己（名古屋港管理組合）" w:date="2025-11-12T10:41:00Z" w16du:dateUtc="2025-11-12T01:41:00Z"/>
          <w:rFonts w:ascii="ＭＳ 明朝" w:eastAsia="ＭＳ 明朝" w:hAnsi="ＭＳ 明朝"/>
          <w:sz w:val="20"/>
          <w:szCs w:val="20"/>
        </w:rPr>
      </w:pPr>
      <w:del w:id="140" w:author="朝日 晴己（名古屋港管理組合）" w:date="2025-11-12T10:41:00Z" w16du:dateUtc="2025-11-12T01:41:00Z">
        <w:r w:rsidRPr="00C2551E" w:rsidDel="00BC4734">
          <w:rPr>
            <w:rFonts w:ascii="ＭＳ 明朝" w:eastAsia="ＭＳ 明朝" w:hAnsi="ＭＳ 明朝" w:hint="eastAsia"/>
            <w:sz w:val="20"/>
            <w:szCs w:val="20"/>
          </w:rPr>
          <w:delText>２　本物件を落札した場合、土地売買契約締結の日から</w:delText>
        </w:r>
        <w:r w:rsidR="007D5D44" w:rsidDel="00BC4734">
          <w:rPr>
            <w:rFonts w:ascii="ＭＳ 明朝" w:eastAsia="ＭＳ 明朝" w:hAnsi="ＭＳ 明朝" w:hint="eastAsia"/>
            <w:sz w:val="20"/>
            <w:szCs w:val="20"/>
          </w:rPr>
          <w:delText>５</w:delText>
        </w:r>
        <w:r w:rsidRPr="00C2551E" w:rsidDel="00BC4734">
          <w:rPr>
            <w:rFonts w:ascii="ＭＳ 明朝" w:eastAsia="ＭＳ 明朝" w:hAnsi="ＭＳ 明朝" w:hint="eastAsia"/>
            <w:sz w:val="20"/>
            <w:szCs w:val="20"/>
          </w:rPr>
          <w:delText>年間、売買物件を次に定める用に供し、</w:delText>
        </w:r>
        <w:r w:rsidRPr="00C2551E" w:rsidDel="00BC4734">
          <w:rPr>
            <w:rFonts w:ascii="ＭＳ 明朝" w:eastAsia="ＭＳ 明朝" w:hAnsi="ＭＳ 明朝"/>
            <w:sz w:val="20"/>
            <w:szCs w:val="20"/>
          </w:rPr>
          <w:delText xml:space="preserve"> 又はこれらの用に供されることを知りながら、所有権を第三者に移転し、若しくは売買物件を第三者に貸し</w:delText>
        </w:r>
        <w:r w:rsidR="00C2551E" w:rsidRPr="00C2551E" w:rsidDel="00BC4734">
          <w:rPr>
            <w:rFonts w:ascii="ＭＳ 明朝" w:eastAsia="ＭＳ 明朝" w:hAnsi="ＭＳ 明朝" w:hint="eastAsia"/>
            <w:sz w:val="20"/>
            <w:szCs w:val="20"/>
          </w:rPr>
          <w:delText>ません</w:delText>
        </w:r>
        <w:r w:rsidRPr="00C2551E" w:rsidDel="00BC4734">
          <w:rPr>
            <w:rFonts w:ascii="ＭＳ 明朝" w:eastAsia="ＭＳ 明朝" w:hAnsi="ＭＳ 明朝"/>
            <w:sz w:val="20"/>
            <w:szCs w:val="20"/>
          </w:rPr>
          <w:delText>。</w:delText>
        </w:r>
      </w:del>
    </w:p>
    <w:p w14:paraId="605F6F48" w14:textId="53B4AF84" w:rsidR="003E62A1" w:rsidRPr="00C2551E" w:rsidDel="00BC4734" w:rsidRDefault="00C2551E" w:rsidP="003527A4">
      <w:pPr>
        <w:overflowPunct w:val="0"/>
        <w:ind w:left="200" w:hangingChars="100" w:hanging="200"/>
        <w:jc w:val="both"/>
        <w:rPr>
          <w:del w:id="141" w:author="朝日 晴己（名古屋港管理組合）" w:date="2025-11-12T10:41:00Z" w16du:dateUtc="2025-11-12T01:41:00Z"/>
          <w:rFonts w:ascii="ＭＳ 明朝" w:eastAsia="ＭＳ 明朝" w:hAnsi="ＭＳ 明朝"/>
          <w:sz w:val="20"/>
          <w:szCs w:val="20"/>
        </w:rPr>
      </w:pPr>
      <w:del w:id="142" w:author="朝日 晴己（名古屋港管理組合）" w:date="2025-11-12T10:41:00Z" w16du:dateUtc="2025-11-12T01:41:00Z">
        <w:r w:rsidRPr="00C2551E" w:rsidDel="00BC4734">
          <w:rPr>
            <w:rFonts w:ascii="ＭＳ 明朝" w:eastAsia="ＭＳ 明朝" w:hAnsi="ＭＳ 明朝"/>
            <w:sz w:val="20"/>
            <w:szCs w:val="20"/>
          </w:rPr>
          <w:delText>(1)</w:delText>
        </w:r>
        <w:r w:rsidR="007D5D44" w:rsidDel="00BC4734">
          <w:rPr>
            <w:rFonts w:ascii="ＭＳ 明朝" w:eastAsia="ＭＳ 明朝" w:hAnsi="ＭＳ 明朝" w:hint="eastAsia"/>
            <w:sz w:val="20"/>
            <w:szCs w:val="20"/>
          </w:rPr>
          <w:delText>暴対法第</w:delText>
        </w:r>
        <w:r w:rsidR="003E62A1" w:rsidRPr="00C2551E" w:rsidDel="00BC4734">
          <w:rPr>
            <w:rFonts w:ascii="ＭＳ 明朝" w:eastAsia="ＭＳ 明朝" w:hAnsi="ＭＳ 明朝" w:hint="eastAsia"/>
            <w:sz w:val="20"/>
            <w:szCs w:val="20"/>
          </w:rPr>
          <w:delText>２条第２号に規定する暴力団の事務所その他これに類するもの</w:delText>
        </w:r>
      </w:del>
    </w:p>
    <w:p w14:paraId="58F835ED" w14:textId="6C8B4CFF" w:rsidR="003E62A1" w:rsidRPr="00C2551E" w:rsidDel="00BC4734" w:rsidRDefault="00C2551E" w:rsidP="003527A4">
      <w:pPr>
        <w:overflowPunct w:val="0"/>
        <w:ind w:left="290" w:hangingChars="145" w:hanging="290"/>
        <w:jc w:val="both"/>
        <w:rPr>
          <w:del w:id="143" w:author="朝日 晴己（名古屋港管理組合）" w:date="2025-11-12T10:41:00Z" w16du:dateUtc="2025-11-12T01:41:00Z"/>
          <w:rFonts w:ascii="ＭＳ 明朝" w:eastAsia="ＭＳ 明朝" w:hAnsi="ＭＳ 明朝"/>
          <w:sz w:val="20"/>
          <w:szCs w:val="20"/>
        </w:rPr>
      </w:pPr>
      <w:del w:id="144" w:author="朝日 晴己（名古屋港管理組合）" w:date="2025-11-12T10:41:00Z" w16du:dateUtc="2025-11-12T01:41:00Z">
        <w:r w:rsidRPr="00C2551E" w:rsidDel="00BC4734">
          <w:rPr>
            <w:rFonts w:ascii="ＭＳ 明朝" w:eastAsia="ＭＳ 明朝" w:hAnsi="ＭＳ 明朝"/>
            <w:sz w:val="20"/>
            <w:szCs w:val="20"/>
          </w:rPr>
          <w:delText>(2)</w:delText>
        </w:r>
        <w:r w:rsidR="003E62A1" w:rsidRPr="00C2551E" w:rsidDel="00BC4734">
          <w:rPr>
            <w:rFonts w:ascii="ＭＳ 明朝" w:eastAsia="ＭＳ 明朝" w:hAnsi="ＭＳ 明朝" w:hint="eastAsia"/>
            <w:sz w:val="20"/>
            <w:szCs w:val="20"/>
          </w:rPr>
          <w:delText>風俗営業等の規制及び業務の適正化等に関する法律</w:delText>
        </w:r>
        <w:r w:rsidR="007D5D44" w:rsidDel="00BC4734">
          <w:rPr>
            <w:rFonts w:ascii="ＭＳ 明朝" w:eastAsia="ＭＳ 明朝" w:hAnsi="ＭＳ 明朝" w:hint="eastAsia"/>
            <w:sz w:val="20"/>
            <w:szCs w:val="20"/>
          </w:rPr>
          <w:delText>（昭和２３年法律第１２２号）</w:delText>
        </w:r>
        <w:r w:rsidR="003E62A1" w:rsidRPr="00C2551E" w:rsidDel="00BC4734">
          <w:rPr>
            <w:rFonts w:ascii="ＭＳ 明朝" w:eastAsia="ＭＳ 明朝" w:hAnsi="ＭＳ 明朝" w:hint="eastAsia"/>
            <w:sz w:val="20"/>
            <w:szCs w:val="20"/>
          </w:rPr>
          <w:delText>第２条第１項に規定する風俗営業、同条第５項に規定する性風俗関連特殊営業その他これらに類する業</w:delText>
        </w:r>
        <w:r w:rsidR="003E62A1" w:rsidRPr="00C2551E" w:rsidDel="00BC4734">
          <w:rPr>
            <w:rFonts w:ascii="ＭＳ 明朝" w:eastAsia="ＭＳ 明朝" w:hAnsi="ＭＳ 明朝"/>
            <w:sz w:val="20"/>
            <w:szCs w:val="20"/>
          </w:rPr>
          <w:delText xml:space="preserve"> </w:delText>
        </w:r>
      </w:del>
    </w:p>
    <w:p w14:paraId="7DCACE89" w14:textId="5871F471" w:rsidR="00E83BF6" w:rsidDel="00BC4734" w:rsidRDefault="003E62A1" w:rsidP="0026677A">
      <w:pPr>
        <w:pStyle w:val="af3"/>
        <w:overflowPunct w:val="0"/>
        <w:rPr>
          <w:del w:id="145" w:author="朝日 晴己（名古屋港管理組合）" w:date="2025-11-12T10:41:00Z" w16du:dateUtc="2025-11-12T01:41:00Z"/>
          <w:rFonts w:ascii="ＭＳ 明朝" w:eastAsia="ＭＳ 明朝" w:hAnsi="ＭＳ 明朝"/>
          <w:szCs w:val="21"/>
        </w:rPr>
      </w:pPr>
      <w:del w:id="146" w:author="朝日 晴己（名古屋港管理組合）" w:date="2025-11-12T10:41:00Z" w16du:dateUtc="2025-11-12T01:41:00Z">
        <w:r w:rsidRPr="00C2551E" w:rsidDel="00BC4734">
          <w:rPr>
            <w:rFonts w:ascii="ＭＳ 明朝" w:eastAsia="ＭＳ 明朝" w:hAnsi="ＭＳ 明朝" w:hint="eastAsia"/>
            <w:szCs w:val="21"/>
          </w:rPr>
          <w:lastRenderedPageBreak/>
          <w:delText>以上</w:delText>
        </w:r>
      </w:del>
    </w:p>
    <w:p w14:paraId="6D8EFFBE" w14:textId="4C524071" w:rsidR="00B76393" w:rsidRPr="00310764" w:rsidDel="00BC4734" w:rsidRDefault="00CE7249" w:rsidP="00733807">
      <w:pPr>
        <w:overflowPunct w:val="0"/>
        <w:spacing w:line="276" w:lineRule="auto"/>
        <w:rPr>
          <w:del w:id="147" w:author="朝日 晴己（名古屋港管理組合）" w:date="2025-11-12T10:41:00Z" w16du:dateUtc="2025-11-12T01:41:00Z"/>
          <w:rFonts w:ascii="ＭＳ 明朝" w:eastAsia="ＭＳ 明朝" w:hAnsi="ＭＳ 明朝"/>
        </w:rPr>
      </w:pPr>
      <w:del w:id="148" w:author="朝日 晴己（名古屋港管理組合）" w:date="2025-11-12T10:41:00Z" w16du:dateUtc="2025-11-12T01:41:00Z">
        <w:r w:rsidRPr="00310764" w:rsidDel="00BC4734">
          <w:rPr>
            <w:rFonts w:ascii="ＭＳ 明朝" w:eastAsia="ＭＳ 明朝" w:hAnsi="ＭＳ 明朝" w:hint="eastAsia"/>
          </w:rPr>
          <w:delText>様式第</w:delText>
        </w:r>
        <w:r w:rsidR="00E400F0" w:rsidDel="00BC4734">
          <w:rPr>
            <w:rFonts w:ascii="ＭＳ 明朝" w:eastAsia="ＭＳ 明朝" w:hAnsi="ＭＳ 明朝" w:hint="eastAsia"/>
          </w:rPr>
          <w:delText>３</w:delText>
        </w:r>
      </w:del>
    </w:p>
    <w:p w14:paraId="4E9ADCCD" w14:textId="0EA925CB" w:rsidR="002F71CB" w:rsidDel="00BC4734" w:rsidRDefault="002F71CB" w:rsidP="00733807">
      <w:pPr>
        <w:overflowPunct w:val="0"/>
        <w:spacing w:line="276" w:lineRule="auto"/>
        <w:ind w:leftChars="114" w:left="519" w:hangingChars="100" w:hanging="280"/>
        <w:jc w:val="center"/>
        <w:rPr>
          <w:del w:id="149" w:author="朝日 晴己（名古屋港管理組合）" w:date="2025-11-12T10:41:00Z" w16du:dateUtc="2025-11-12T01:41:00Z"/>
          <w:rFonts w:ascii="ＭＳ 明朝" w:eastAsia="ＭＳ 明朝" w:hAnsi="Century" w:cs="Times New Roman"/>
          <w:sz w:val="24"/>
          <w:szCs w:val="24"/>
        </w:rPr>
      </w:pPr>
      <w:del w:id="150" w:author="朝日 晴己（名古屋港管理組合）" w:date="2025-11-12T10:41:00Z" w16du:dateUtc="2025-11-12T01:41:00Z">
        <w:r w:rsidRPr="002F71CB" w:rsidDel="00BC4734">
          <w:rPr>
            <w:rFonts w:ascii="ＭＳ 明朝" w:eastAsia="ＭＳ 明朝" w:hAnsi="Century" w:cs="Times New Roman" w:hint="eastAsia"/>
            <w:kern w:val="0"/>
            <w:sz w:val="28"/>
            <w:szCs w:val="28"/>
          </w:rPr>
          <w:delText>個人情報等の外部提供に関する同意書</w:delText>
        </w:r>
        <w:r w:rsidRPr="002F71CB" w:rsidDel="00BC4734">
          <w:rPr>
            <w:rFonts w:ascii="ＭＳ 明朝" w:eastAsia="ＭＳ 明朝" w:hAnsi="Century" w:cs="Times New Roman" w:hint="eastAsia"/>
            <w:sz w:val="24"/>
            <w:szCs w:val="24"/>
          </w:rPr>
          <w:delText xml:space="preserve">　</w:delText>
        </w:r>
      </w:del>
    </w:p>
    <w:p w14:paraId="094BDFF9" w14:textId="0A1B86C9" w:rsidR="0026677A" w:rsidDel="00BC4734" w:rsidRDefault="0026677A" w:rsidP="00733807">
      <w:pPr>
        <w:overflowPunct w:val="0"/>
        <w:spacing w:line="276" w:lineRule="auto"/>
        <w:ind w:left="630" w:hangingChars="300" w:hanging="630"/>
        <w:jc w:val="right"/>
        <w:rPr>
          <w:del w:id="151" w:author="朝日 晴己（名古屋港管理組合）" w:date="2025-11-12T10:41:00Z" w16du:dateUtc="2025-11-12T01:41:00Z"/>
          <w:rFonts w:ascii="ＭＳ 明朝" w:eastAsia="ＭＳ 明朝" w:hAnsi="ＭＳ 明朝"/>
        </w:rPr>
      </w:pPr>
    </w:p>
    <w:p w14:paraId="400FAA8E" w14:textId="0FD1C068" w:rsidR="00541A0F" w:rsidDel="00BC4734" w:rsidRDefault="00541A0F" w:rsidP="00733807">
      <w:pPr>
        <w:overflowPunct w:val="0"/>
        <w:spacing w:line="276" w:lineRule="auto"/>
        <w:ind w:left="630" w:hangingChars="300" w:hanging="630"/>
        <w:jc w:val="right"/>
        <w:rPr>
          <w:del w:id="152" w:author="朝日 晴己（名古屋港管理組合）" w:date="2025-11-12T10:41:00Z" w16du:dateUtc="2025-11-12T01:41:00Z"/>
          <w:rFonts w:ascii="ＭＳ 明朝" w:eastAsia="ＭＳ 明朝" w:hAnsi="ＭＳ 明朝"/>
        </w:rPr>
      </w:pPr>
      <w:del w:id="153" w:author="朝日 晴己（名古屋港管理組合）" w:date="2025-11-12T10:41:00Z" w16du:dateUtc="2025-11-12T01:41:00Z">
        <w:r w:rsidRPr="00310764" w:rsidDel="00BC4734">
          <w:rPr>
            <w:rFonts w:ascii="ＭＳ 明朝" w:eastAsia="ＭＳ 明朝" w:hAnsi="ＭＳ 明朝" w:hint="eastAsia"/>
          </w:rPr>
          <w:delText>令和　　年　　月　　日</w:delText>
        </w:r>
      </w:del>
    </w:p>
    <w:p w14:paraId="49F9791E" w14:textId="7CCF1B29" w:rsidR="0026677A" w:rsidRPr="00103FE3" w:rsidDel="00BC4734" w:rsidRDefault="0026677A" w:rsidP="00733807">
      <w:pPr>
        <w:overflowPunct w:val="0"/>
        <w:spacing w:line="276" w:lineRule="auto"/>
        <w:ind w:left="630" w:hangingChars="300" w:hanging="630"/>
        <w:jc w:val="right"/>
        <w:rPr>
          <w:del w:id="154" w:author="朝日 晴己（名古屋港管理組合）" w:date="2025-11-12T10:41:00Z" w16du:dateUtc="2025-11-12T01:41:00Z"/>
          <w:rFonts w:ascii="ＭＳ 明朝" w:eastAsia="ＭＳ 明朝" w:hAnsi="ＭＳ 明朝"/>
        </w:rPr>
      </w:pPr>
    </w:p>
    <w:p w14:paraId="497DAB20" w14:textId="543367A3" w:rsidR="002F71CB" w:rsidRPr="002F71CB" w:rsidDel="00BC4734" w:rsidRDefault="002F71CB" w:rsidP="00733807">
      <w:pPr>
        <w:overflowPunct w:val="0"/>
        <w:spacing w:line="276" w:lineRule="auto"/>
        <w:ind w:left="195" w:firstLineChars="100" w:firstLine="240"/>
        <w:rPr>
          <w:del w:id="155" w:author="朝日 晴己（名古屋港管理組合）" w:date="2025-11-12T10:41:00Z" w16du:dateUtc="2025-11-12T01:41:00Z"/>
          <w:rFonts w:ascii="ＭＳ 明朝" w:eastAsia="ＭＳ 明朝" w:hAnsi="Century" w:cs="Times New Roman"/>
          <w:sz w:val="24"/>
          <w:szCs w:val="24"/>
        </w:rPr>
      </w:pPr>
      <w:del w:id="156" w:author="朝日 晴己（名古屋港管理組合）" w:date="2025-11-12T10:41:00Z" w16du:dateUtc="2025-11-12T01:41:00Z">
        <w:r w:rsidRPr="002F71CB" w:rsidDel="00BC4734">
          <w:rPr>
            <w:rFonts w:ascii="ＭＳ 明朝" w:eastAsia="ＭＳ 明朝" w:hAnsi="Century" w:cs="Times New Roman" w:hint="eastAsia"/>
            <w:sz w:val="24"/>
            <w:szCs w:val="24"/>
          </w:rPr>
          <w:delText>名古屋港管理組合管理者　様</w:delText>
        </w:r>
      </w:del>
    </w:p>
    <w:p w14:paraId="751ACFDA" w14:textId="69C3E6A9" w:rsidR="002F71CB" w:rsidDel="00BC4734" w:rsidRDefault="002F71CB" w:rsidP="00733807">
      <w:pPr>
        <w:overflowPunct w:val="0"/>
        <w:spacing w:line="276" w:lineRule="auto"/>
        <w:ind w:leftChars="228" w:left="479"/>
        <w:rPr>
          <w:del w:id="157" w:author="朝日 晴己（名古屋港管理組合）" w:date="2025-11-12T10:41:00Z" w16du:dateUtc="2025-11-12T01:41:00Z"/>
          <w:rFonts w:ascii="ＭＳ 明朝" w:eastAsia="ＭＳ 明朝" w:hAnsi="Century" w:cs="Times New Roman"/>
          <w:kern w:val="0"/>
          <w:sz w:val="24"/>
          <w:szCs w:val="24"/>
        </w:rPr>
      </w:pPr>
      <w:del w:id="158" w:author="朝日 晴己（名古屋港管理組合）" w:date="2025-11-12T10:41:00Z" w16du:dateUtc="2025-11-12T01:41:00Z">
        <w:r w:rsidRPr="002F71CB" w:rsidDel="00BC4734">
          <w:rPr>
            <w:rFonts w:ascii="ＭＳ 明朝" w:eastAsia="ＭＳ 明朝" w:hAnsi="Century" w:cs="Times New Roman" w:hint="eastAsia"/>
            <w:kern w:val="0"/>
            <w:sz w:val="24"/>
            <w:szCs w:val="24"/>
          </w:rPr>
          <w:delText>次の個人情報等を愛知県警察へ提供することに同意します。</w:delText>
        </w:r>
      </w:del>
    </w:p>
    <w:p w14:paraId="76499D0C" w14:textId="1B74C5F3" w:rsidR="00D54996" w:rsidDel="00BC4734" w:rsidRDefault="00D54996" w:rsidP="00733807">
      <w:pPr>
        <w:overflowPunct w:val="0"/>
        <w:snapToGrid w:val="0"/>
        <w:spacing w:line="276" w:lineRule="auto"/>
        <w:ind w:leftChars="300" w:left="630" w:firstLineChars="1200" w:firstLine="2520"/>
        <w:rPr>
          <w:del w:id="159" w:author="朝日 晴己（名古屋港管理組合）" w:date="2025-11-12T10:41:00Z" w16du:dateUtc="2025-11-12T01:41:00Z"/>
          <w:rFonts w:ascii="ＭＳ 明朝" w:eastAsia="ＭＳ 明朝" w:hAnsi="ＭＳ 明朝"/>
        </w:rPr>
      </w:pPr>
    </w:p>
    <w:p w14:paraId="14211E86" w14:textId="0BD090C5" w:rsidR="002F71CB" w:rsidRPr="00310764" w:rsidDel="00BC4734" w:rsidRDefault="002F71CB" w:rsidP="00733807">
      <w:pPr>
        <w:overflowPunct w:val="0"/>
        <w:snapToGrid w:val="0"/>
        <w:spacing w:line="276" w:lineRule="auto"/>
        <w:ind w:leftChars="300" w:left="630" w:firstLineChars="1200" w:firstLine="2520"/>
        <w:rPr>
          <w:del w:id="160" w:author="朝日 晴己（名古屋港管理組合）" w:date="2025-11-12T10:41:00Z" w16du:dateUtc="2025-11-12T01:41:00Z"/>
          <w:rFonts w:ascii="ＭＳ 明朝" w:eastAsia="ＭＳ 明朝" w:hAnsi="ＭＳ 明朝"/>
        </w:rPr>
      </w:pPr>
      <w:del w:id="161" w:author="朝日 晴己（名古屋港管理組合）" w:date="2025-11-12T10:41:00Z" w16du:dateUtc="2025-11-12T01:41:00Z">
        <w:r w:rsidRPr="00310764" w:rsidDel="00BC4734">
          <w:rPr>
            <w:rFonts w:ascii="ＭＳ 明朝" w:eastAsia="ＭＳ 明朝" w:hAnsi="ＭＳ 明朝" w:hint="eastAsia"/>
          </w:rPr>
          <w:delText>申込人　住所</w:delText>
        </w:r>
        <w:r w:rsidR="00D54996" w:rsidDel="00BC4734">
          <w:rPr>
            <w:rFonts w:ascii="ＭＳ 明朝" w:eastAsia="ＭＳ 明朝" w:hAnsi="ＭＳ 明朝" w:hint="eastAsia"/>
          </w:rPr>
          <w:delText>又は主たる所在地</w:delText>
        </w:r>
      </w:del>
    </w:p>
    <w:p w14:paraId="559CABD5" w14:textId="71D4BB2B" w:rsidR="002F71CB" w:rsidDel="00BC4734" w:rsidRDefault="002F71CB" w:rsidP="00733807">
      <w:pPr>
        <w:overflowPunct w:val="0"/>
        <w:snapToGrid w:val="0"/>
        <w:spacing w:line="276" w:lineRule="auto"/>
        <w:ind w:leftChars="300" w:left="630" w:firstLineChars="1600" w:firstLine="3360"/>
        <w:rPr>
          <w:del w:id="162" w:author="朝日 晴己（名古屋港管理組合）" w:date="2025-11-12T10:41:00Z" w16du:dateUtc="2025-11-12T01:41:00Z"/>
          <w:rFonts w:ascii="ＭＳ 明朝" w:eastAsia="ＭＳ 明朝" w:hAnsi="ＭＳ 明朝"/>
        </w:rPr>
      </w:pPr>
      <w:del w:id="163" w:author="朝日 晴己（名古屋港管理組合）" w:date="2025-11-12T10:41:00Z" w16du:dateUtc="2025-11-12T01:41:00Z">
        <w:r w:rsidRPr="00310764" w:rsidDel="00BC4734">
          <w:rPr>
            <w:rFonts w:ascii="ＭＳ 明朝" w:eastAsia="ＭＳ 明朝" w:hAnsi="ＭＳ 明朝" w:hint="eastAsia"/>
          </w:rPr>
          <w:delText>氏名又は名称</w:delText>
        </w:r>
      </w:del>
    </w:p>
    <w:p w14:paraId="56AD4FE6" w14:textId="091D6732" w:rsidR="00D54996" w:rsidDel="00BC4734" w:rsidRDefault="00D54996" w:rsidP="00733807">
      <w:pPr>
        <w:overflowPunct w:val="0"/>
        <w:snapToGrid w:val="0"/>
        <w:spacing w:line="276" w:lineRule="auto"/>
        <w:ind w:leftChars="300" w:left="630" w:firstLineChars="1600" w:firstLine="3360"/>
        <w:rPr>
          <w:del w:id="164" w:author="朝日 晴己（名古屋港管理組合）" w:date="2025-11-12T10:41:00Z" w16du:dateUtc="2025-11-12T01:41:00Z"/>
          <w:rFonts w:ascii="ＭＳ 明朝" w:eastAsia="ＭＳ 明朝" w:hAnsi="ＭＳ 明朝"/>
        </w:rPr>
      </w:pPr>
    </w:p>
    <w:p w14:paraId="14A8FEF8" w14:textId="282F8240" w:rsidR="00CE7249" w:rsidRPr="00310764" w:rsidDel="00BC4734" w:rsidRDefault="00CE7249" w:rsidP="00733807">
      <w:pPr>
        <w:overflowPunct w:val="0"/>
        <w:spacing w:line="276" w:lineRule="auto"/>
        <w:ind w:left="630" w:hangingChars="300" w:hanging="630"/>
        <w:rPr>
          <w:del w:id="165" w:author="朝日 晴己（名古屋港管理組合）" w:date="2025-11-12T10:41:00Z" w16du:dateUtc="2025-11-12T01:41:00Z"/>
          <w:rFonts w:ascii="ＭＳ 明朝" w:eastAsia="ＭＳ 明朝" w:hAnsi="ＭＳ 明朝"/>
        </w:rPr>
      </w:pPr>
      <w:del w:id="166" w:author="朝日 晴己（名古屋港管理組合）" w:date="2025-11-12T10:41:00Z" w16du:dateUtc="2025-11-12T01:41:00Z">
        <w:r w:rsidRPr="00103FE3" w:rsidDel="00BC4734">
          <w:rPr>
            <w:rFonts w:ascii="ＭＳ 明朝" w:eastAsia="ＭＳ 明朝" w:hAnsi="ＭＳ 明朝" w:hint="eastAsia"/>
          </w:rPr>
          <w:delText>【個人の場合】</w:delText>
        </w:r>
      </w:del>
    </w:p>
    <w:tbl>
      <w:tblPr>
        <w:tblStyle w:val="ac"/>
        <w:tblW w:w="0" w:type="auto"/>
        <w:tblInd w:w="-5" w:type="dxa"/>
        <w:tblLook w:val="04A0" w:firstRow="1" w:lastRow="0" w:firstColumn="1" w:lastColumn="0" w:noHBand="0" w:noVBand="1"/>
      </w:tblPr>
      <w:tblGrid>
        <w:gridCol w:w="2694"/>
        <w:gridCol w:w="2693"/>
        <w:gridCol w:w="1276"/>
        <w:gridCol w:w="2268"/>
      </w:tblGrid>
      <w:tr w:rsidR="00CE7249" w:rsidRPr="00310764" w:rsidDel="00BC4734" w14:paraId="35826B77" w14:textId="63238AD0" w:rsidTr="00103FE3">
        <w:trPr>
          <w:del w:id="167" w:author="朝日 晴己（名古屋港管理組合）" w:date="2025-11-12T10:41:00Z" w16du:dateUtc="2025-11-12T01:41:00Z"/>
        </w:trPr>
        <w:tc>
          <w:tcPr>
            <w:tcW w:w="2694" w:type="dxa"/>
          </w:tcPr>
          <w:p w14:paraId="5F266A1B" w14:textId="628CC253" w:rsidR="00CE7249" w:rsidRPr="00310764" w:rsidDel="00BC4734" w:rsidRDefault="00CE7249" w:rsidP="00733807">
            <w:pPr>
              <w:overflowPunct w:val="0"/>
              <w:spacing w:line="276" w:lineRule="auto"/>
              <w:jc w:val="center"/>
              <w:rPr>
                <w:del w:id="168" w:author="朝日 晴己（名古屋港管理組合）" w:date="2025-11-12T10:41:00Z" w16du:dateUtc="2025-11-12T01:41:00Z"/>
                <w:rFonts w:ascii="ＭＳ 明朝" w:eastAsia="ＭＳ 明朝" w:hAnsi="ＭＳ 明朝"/>
              </w:rPr>
            </w:pPr>
            <w:del w:id="169" w:author="朝日 晴己（名古屋港管理組合）" w:date="2025-11-12T10:41:00Z" w16du:dateUtc="2025-11-12T01:41:00Z">
              <w:r w:rsidRPr="00310764" w:rsidDel="00BC4734">
                <w:rPr>
                  <w:rFonts w:ascii="ＭＳ 明朝" w:eastAsia="ＭＳ 明朝" w:hAnsi="ＭＳ 明朝" w:hint="eastAsia"/>
                </w:rPr>
                <w:delText>氏名</w:delText>
              </w:r>
            </w:del>
          </w:p>
        </w:tc>
        <w:tc>
          <w:tcPr>
            <w:tcW w:w="2693" w:type="dxa"/>
          </w:tcPr>
          <w:p w14:paraId="5FC188C4" w14:textId="3DDFB9FB" w:rsidR="00CE7249" w:rsidRPr="00310764" w:rsidDel="00BC4734" w:rsidRDefault="00CE7249" w:rsidP="00733807">
            <w:pPr>
              <w:overflowPunct w:val="0"/>
              <w:spacing w:line="276" w:lineRule="auto"/>
              <w:jc w:val="center"/>
              <w:rPr>
                <w:del w:id="170" w:author="朝日 晴己（名古屋港管理組合）" w:date="2025-11-12T10:41:00Z" w16du:dateUtc="2025-11-12T01:41:00Z"/>
                <w:rFonts w:ascii="ＭＳ 明朝" w:eastAsia="ＭＳ 明朝" w:hAnsi="ＭＳ 明朝"/>
              </w:rPr>
            </w:pPr>
            <w:del w:id="171" w:author="朝日 晴己（名古屋港管理組合）" w:date="2025-11-12T10:41:00Z" w16du:dateUtc="2025-11-12T01:41:00Z">
              <w:r w:rsidRPr="00310764" w:rsidDel="00BC4734">
                <w:rPr>
                  <w:rFonts w:ascii="ＭＳ 明朝" w:eastAsia="ＭＳ 明朝" w:hAnsi="ＭＳ 明朝" w:hint="eastAsia"/>
                </w:rPr>
                <w:delText>ふりがな</w:delText>
              </w:r>
            </w:del>
          </w:p>
        </w:tc>
        <w:tc>
          <w:tcPr>
            <w:tcW w:w="1276" w:type="dxa"/>
          </w:tcPr>
          <w:p w14:paraId="1EA8A3D1" w14:textId="4069FDF0" w:rsidR="00CE7249" w:rsidRPr="00310764" w:rsidDel="00BC4734" w:rsidRDefault="00CE7249" w:rsidP="00733807">
            <w:pPr>
              <w:overflowPunct w:val="0"/>
              <w:spacing w:line="276" w:lineRule="auto"/>
              <w:jc w:val="center"/>
              <w:rPr>
                <w:del w:id="172" w:author="朝日 晴己（名古屋港管理組合）" w:date="2025-11-12T10:41:00Z" w16du:dateUtc="2025-11-12T01:41:00Z"/>
                <w:rFonts w:ascii="ＭＳ 明朝" w:eastAsia="ＭＳ 明朝" w:hAnsi="ＭＳ 明朝"/>
              </w:rPr>
            </w:pPr>
            <w:del w:id="173" w:author="朝日 晴己（名古屋港管理組合）" w:date="2025-11-12T10:41:00Z" w16du:dateUtc="2025-11-12T01:41:00Z">
              <w:r w:rsidRPr="00310764" w:rsidDel="00BC4734">
                <w:rPr>
                  <w:rFonts w:ascii="ＭＳ 明朝" w:eastAsia="ＭＳ 明朝" w:hAnsi="ＭＳ 明朝" w:hint="eastAsia"/>
                </w:rPr>
                <w:delText>性別</w:delText>
              </w:r>
            </w:del>
          </w:p>
        </w:tc>
        <w:tc>
          <w:tcPr>
            <w:tcW w:w="2268" w:type="dxa"/>
          </w:tcPr>
          <w:p w14:paraId="46A14FE2" w14:textId="52ECD7E7" w:rsidR="00CE7249" w:rsidRPr="00310764" w:rsidDel="00BC4734" w:rsidRDefault="00CE7249" w:rsidP="00733807">
            <w:pPr>
              <w:overflowPunct w:val="0"/>
              <w:spacing w:line="276" w:lineRule="auto"/>
              <w:jc w:val="center"/>
              <w:rPr>
                <w:del w:id="174" w:author="朝日 晴己（名古屋港管理組合）" w:date="2025-11-12T10:41:00Z" w16du:dateUtc="2025-11-12T01:41:00Z"/>
                <w:rFonts w:ascii="ＭＳ 明朝" w:eastAsia="ＭＳ 明朝" w:hAnsi="ＭＳ 明朝"/>
              </w:rPr>
            </w:pPr>
            <w:del w:id="175" w:author="朝日 晴己（名古屋港管理組合）" w:date="2025-11-12T10:41:00Z" w16du:dateUtc="2025-11-12T01:41:00Z">
              <w:r w:rsidRPr="00310764" w:rsidDel="00BC4734">
                <w:rPr>
                  <w:rFonts w:ascii="ＭＳ 明朝" w:eastAsia="ＭＳ 明朝" w:hAnsi="ＭＳ 明朝" w:hint="eastAsia"/>
                </w:rPr>
                <w:delText>生年月日</w:delText>
              </w:r>
            </w:del>
          </w:p>
        </w:tc>
      </w:tr>
      <w:tr w:rsidR="00CE7249" w:rsidRPr="00310764" w:rsidDel="00BC4734" w14:paraId="093BC677" w14:textId="4C959686" w:rsidTr="00D54996">
        <w:trPr>
          <w:trHeight w:val="556"/>
          <w:del w:id="176" w:author="朝日 晴己（名古屋港管理組合）" w:date="2025-11-12T10:41:00Z" w16du:dateUtc="2025-11-12T01:41:00Z"/>
        </w:trPr>
        <w:tc>
          <w:tcPr>
            <w:tcW w:w="2694" w:type="dxa"/>
            <w:vAlign w:val="center"/>
          </w:tcPr>
          <w:p w14:paraId="67619051" w14:textId="65913BDB" w:rsidR="00CE7249" w:rsidRPr="00310764" w:rsidDel="00BC4734" w:rsidRDefault="00CE7249" w:rsidP="00733807">
            <w:pPr>
              <w:overflowPunct w:val="0"/>
              <w:spacing w:line="276" w:lineRule="auto"/>
              <w:rPr>
                <w:del w:id="177" w:author="朝日 晴己（名古屋港管理組合）" w:date="2025-11-12T10:41:00Z" w16du:dateUtc="2025-11-12T01:41:00Z"/>
                <w:rFonts w:ascii="ＭＳ 明朝" w:eastAsia="ＭＳ 明朝" w:hAnsi="ＭＳ 明朝"/>
              </w:rPr>
            </w:pPr>
          </w:p>
        </w:tc>
        <w:tc>
          <w:tcPr>
            <w:tcW w:w="2693" w:type="dxa"/>
            <w:vAlign w:val="center"/>
          </w:tcPr>
          <w:p w14:paraId="24EA5655" w14:textId="0FB228CA" w:rsidR="00CE7249" w:rsidRPr="00310764" w:rsidDel="00BC4734" w:rsidRDefault="00CE7249" w:rsidP="00733807">
            <w:pPr>
              <w:overflowPunct w:val="0"/>
              <w:spacing w:line="276" w:lineRule="auto"/>
              <w:rPr>
                <w:del w:id="178" w:author="朝日 晴己（名古屋港管理組合）" w:date="2025-11-12T10:41:00Z" w16du:dateUtc="2025-11-12T01:41:00Z"/>
                <w:rFonts w:ascii="ＭＳ 明朝" w:eastAsia="ＭＳ 明朝" w:hAnsi="ＭＳ 明朝"/>
              </w:rPr>
            </w:pPr>
          </w:p>
        </w:tc>
        <w:tc>
          <w:tcPr>
            <w:tcW w:w="1276" w:type="dxa"/>
            <w:vAlign w:val="center"/>
          </w:tcPr>
          <w:p w14:paraId="4CFECBBA" w14:textId="40D373E5" w:rsidR="00CE7249" w:rsidRPr="00310764" w:rsidDel="00BC4734" w:rsidRDefault="00CE7249" w:rsidP="00733807">
            <w:pPr>
              <w:overflowPunct w:val="0"/>
              <w:spacing w:line="276" w:lineRule="auto"/>
              <w:rPr>
                <w:del w:id="179" w:author="朝日 晴己（名古屋港管理組合）" w:date="2025-11-12T10:41:00Z" w16du:dateUtc="2025-11-12T01:41:00Z"/>
                <w:rFonts w:ascii="ＭＳ 明朝" w:eastAsia="ＭＳ 明朝" w:hAnsi="ＭＳ 明朝"/>
              </w:rPr>
            </w:pPr>
          </w:p>
        </w:tc>
        <w:tc>
          <w:tcPr>
            <w:tcW w:w="2268" w:type="dxa"/>
            <w:vAlign w:val="center"/>
          </w:tcPr>
          <w:p w14:paraId="65DA7808" w14:textId="0B11FFF8" w:rsidR="00CE7249" w:rsidRPr="00310764" w:rsidDel="00BC4734" w:rsidRDefault="00CE7249" w:rsidP="00733807">
            <w:pPr>
              <w:overflowPunct w:val="0"/>
              <w:spacing w:line="276" w:lineRule="auto"/>
              <w:rPr>
                <w:del w:id="180" w:author="朝日 晴己（名古屋港管理組合）" w:date="2025-11-12T10:41:00Z" w16du:dateUtc="2025-11-12T01:41:00Z"/>
                <w:rFonts w:ascii="ＭＳ 明朝" w:eastAsia="ＭＳ 明朝" w:hAnsi="ＭＳ 明朝"/>
              </w:rPr>
            </w:pPr>
          </w:p>
        </w:tc>
      </w:tr>
    </w:tbl>
    <w:p w14:paraId="016D27DB" w14:textId="6E738302" w:rsidR="00CE7249" w:rsidRPr="00310764" w:rsidDel="00BC4734" w:rsidRDefault="00CE7249" w:rsidP="00733807">
      <w:pPr>
        <w:overflowPunct w:val="0"/>
        <w:spacing w:line="276" w:lineRule="auto"/>
        <w:ind w:left="630" w:hangingChars="300" w:hanging="630"/>
        <w:rPr>
          <w:del w:id="181" w:author="朝日 晴己（名古屋港管理組合）" w:date="2025-11-12T10:41:00Z" w16du:dateUtc="2025-11-12T01:41:00Z"/>
          <w:rFonts w:ascii="ＭＳ 明朝" w:eastAsia="ＭＳ 明朝" w:hAnsi="ＭＳ 明朝"/>
        </w:rPr>
      </w:pPr>
      <w:del w:id="182" w:author="朝日 晴己（名古屋港管理組合）" w:date="2025-11-12T10:41:00Z" w16du:dateUtc="2025-11-12T01:41:00Z">
        <w:r w:rsidRPr="00310764" w:rsidDel="00BC4734">
          <w:rPr>
            <w:rFonts w:ascii="ＭＳ 明朝" w:eastAsia="ＭＳ 明朝" w:hAnsi="ＭＳ 明朝" w:hint="eastAsia"/>
          </w:rPr>
          <w:delText>【法人</w:delText>
        </w:r>
        <w:r w:rsidRPr="00103FE3" w:rsidDel="00BC4734">
          <w:rPr>
            <w:rFonts w:ascii="ＭＳ 明朝" w:eastAsia="ＭＳ 明朝" w:hAnsi="ＭＳ 明朝" w:hint="eastAsia"/>
          </w:rPr>
          <w:delText>その他の団体の場合</w:delText>
        </w:r>
        <w:r w:rsidRPr="00310764" w:rsidDel="00BC4734">
          <w:rPr>
            <w:rFonts w:ascii="ＭＳ 明朝" w:eastAsia="ＭＳ 明朝" w:hAnsi="ＭＳ 明朝" w:hint="eastAsia"/>
          </w:rPr>
          <w:delText>】</w:delText>
        </w:r>
      </w:del>
    </w:p>
    <w:tbl>
      <w:tblPr>
        <w:tblStyle w:val="ac"/>
        <w:tblW w:w="0" w:type="auto"/>
        <w:tblInd w:w="-5" w:type="dxa"/>
        <w:tblLook w:val="04A0" w:firstRow="1" w:lastRow="0" w:firstColumn="1" w:lastColumn="0" w:noHBand="0" w:noVBand="1"/>
      </w:tblPr>
      <w:tblGrid>
        <w:gridCol w:w="1200"/>
        <w:gridCol w:w="990"/>
        <w:gridCol w:w="1134"/>
        <w:gridCol w:w="709"/>
        <w:gridCol w:w="1276"/>
        <w:gridCol w:w="3648"/>
      </w:tblGrid>
      <w:tr w:rsidR="00CE7249" w:rsidRPr="00310764" w:rsidDel="00BC4734" w14:paraId="27E31A23" w14:textId="760116FE" w:rsidTr="00CE7249">
        <w:trPr>
          <w:del w:id="183" w:author="朝日 晴己（名古屋港管理組合）" w:date="2025-11-12T10:41:00Z" w16du:dateUtc="2025-11-12T01:41:00Z"/>
        </w:trPr>
        <w:tc>
          <w:tcPr>
            <w:tcW w:w="2268" w:type="dxa"/>
            <w:gridSpan w:val="2"/>
          </w:tcPr>
          <w:p w14:paraId="10BD7655" w14:textId="217D23D6" w:rsidR="00CE7249" w:rsidRPr="00310764" w:rsidDel="00BC4734" w:rsidRDefault="00CE7249" w:rsidP="00733807">
            <w:pPr>
              <w:overflowPunct w:val="0"/>
              <w:snapToGrid w:val="0"/>
              <w:spacing w:line="276" w:lineRule="auto"/>
              <w:jc w:val="center"/>
              <w:rPr>
                <w:del w:id="184" w:author="朝日 晴己（名古屋港管理組合）" w:date="2025-11-12T10:41:00Z" w16du:dateUtc="2025-11-12T01:41:00Z"/>
                <w:rFonts w:ascii="ＭＳ 明朝" w:eastAsia="ＭＳ 明朝" w:hAnsi="ＭＳ 明朝"/>
              </w:rPr>
            </w:pPr>
            <w:del w:id="185" w:author="朝日 晴己（名古屋港管理組合）" w:date="2025-11-12T10:41:00Z" w16du:dateUtc="2025-11-12T01:41:00Z">
              <w:r w:rsidRPr="00310764" w:rsidDel="00BC4734">
                <w:rPr>
                  <w:rFonts w:ascii="ＭＳ 明朝" w:eastAsia="ＭＳ 明朝" w:hAnsi="ＭＳ 明朝" w:hint="eastAsia"/>
                </w:rPr>
                <w:delText>（ふりがな）</w:delText>
              </w:r>
            </w:del>
          </w:p>
          <w:p w14:paraId="0860BA28" w14:textId="6DE73CE6" w:rsidR="00CE7249" w:rsidRPr="00310764" w:rsidDel="00BC4734" w:rsidRDefault="00CE7249" w:rsidP="00733807">
            <w:pPr>
              <w:overflowPunct w:val="0"/>
              <w:snapToGrid w:val="0"/>
              <w:spacing w:line="276" w:lineRule="auto"/>
              <w:jc w:val="center"/>
              <w:rPr>
                <w:del w:id="186" w:author="朝日 晴己（名古屋港管理組合）" w:date="2025-11-12T10:41:00Z" w16du:dateUtc="2025-11-12T01:41:00Z"/>
                <w:rFonts w:ascii="ＭＳ 明朝" w:eastAsia="ＭＳ 明朝" w:hAnsi="ＭＳ 明朝"/>
              </w:rPr>
            </w:pPr>
            <w:del w:id="187" w:author="朝日 晴己（名古屋港管理組合）" w:date="2025-11-12T10:41:00Z" w16du:dateUtc="2025-11-12T01:41:00Z">
              <w:r w:rsidRPr="00310764" w:rsidDel="00BC4734">
                <w:rPr>
                  <w:rFonts w:ascii="ＭＳ 明朝" w:eastAsia="ＭＳ 明朝" w:hAnsi="ＭＳ 明朝" w:hint="eastAsia"/>
                </w:rPr>
                <w:delText>商号又は名称</w:delText>
              </w:r>
            </w:del>
          </w:p>
        </w:tc>
        <w:tc>
          <w:tcPr>
            <w:tcW w:w="6797" w:type="dxa"/>
            <w:gridSpan w:val="4"/>
          </w:tcPr>
          <w:p w14:paraId="0B331C41" w14:textId="481552E3" w:rsidR="00CE7249" w:rsidDel="00BC4734" w:rsidRDefault="00B306BE" w:rsidP="00733807">
            <w:pPr>
              <w:overflowPunct w:val="0"/>
              <w:snapToGrid w:val="0"/>
              <w:spacing w:line="276" w:lineRule="auto"/>
              <w:jc w:val="center"/>
              <w:rPr>
                <w:del w:id="188" w:author="朝日 晴己（名古屋港管理組合）" w:date="2025-11-12T10:41:00Z" w16du:dateUtc="2025-11-12T01:41:00Z"/>
                <w:rFonts w:ascii="ＭＳ 明朝" w:eastAsia="ＭＳ 明朝" w:hAnsi="ＭＳ 明朝"/>
              </w:rPr>
            </w:pPr>
            <w:del w:id="189" w:author="朝日 晴己（名古屋港管理組合）" w:date="2025-11-12T10:41:00Z" w16du:dateUtc="2025-11-12T01:41:00Z">
              <w:r w:rsidRPr="00310764" w:rsidDel="00BC4734">
                <w:rPr>
                  <w:rFonts w:ascii="ＭＳ 明朝" w:eastAsia="ＭＳ 明朝" w:hAnsi="ＭＳ 明朝" w:hint="eastAsia"/>
                </w:rPr>
                <w:delText>（　　　　　　　　　　　　　　　　　　　　　　　　　　　　）</w:delText>
              </w:r>
            </w:del>
          </w:p>
          <w:p w14:paraId="2A80BD18" w14:textId="7519B351" w:rsidR="00EA1835" w:rsidRPr="00310764" w:rsidDel="00BC4734" w:rsidRDefault="00EA1835" w:rsidP="00733807">
            <w:pPr>
              <w:overflowPunct w:val="0"/>
              <w:snapToGrid w:val="0"/>
              <w:spacing w:line="276" w:lineRule="auto"/>
              <w:jc w:val="center"/>
              <w:rPr>
                <w:del w:id="190" w:author="朝日 晴己（名古屋港管理組合）" w:date="2025-11-12T10:41:00Z" w16du:dateUtc="2025-11-12T01:41:00Z"/>
                <w:rFonts w:ascii="ＭＳ 明朝" w:eastAsia="ＭＳ 明朝" w:hAnsi="ＭＳ 明朝"/>
              </w:rPr>
            </w:pPr>
          </w:p>
        </w:tc>
      </w:tr>
      <w:tr w:rsidR="00CE7249" w:rsidRPr="00310764" w:rsidDel="00BC4734" w14:paraId="3E5D703F" w14:textId="5505328E" w:rsidTr="00103FE3">
        <w:trPr>
          <w:trHeight w:val="578"/>
          <w:del w:id="191" w:author="朝日 晴己（名古屋港管理組合）" w:date="2025-11-12T10:41:00Z" w16du:dateUtc="2025-11-12T01:41:00Z"/>
        </w:trPr>
        <w:tc>
          <w:tcPr>
            <w:tcW w:w="2268" w:type="dxa"/>
            <w:gridSpan w:val="2"/>
            <w:vAlign w:val="center"/>
          </w:tcPr>
          <w:p w14:paraId="4E6E7C94" w14:textId="704962E0" w:rsidR="00CE7249" w:rsidRPr="00310764" w:rsidDel="00BC4734" w:rsidRDefault="00CE7249" w:rsidP="00733807">
            <w:pPr>
              <w:overflowPunct w:val="0"/>
              <w:snapToGrid w:val="0"/>
              <w:spacing w:line="276" w:lineRule="auto"/>
              <w:jc w:val="center"/>
              <w:rPr>
                <w:del w:id="192" w:author="朝日 晴己（名古屋港管理組合）" w:date="2025-11-12T10:41:00Z" w16du:dateUtc="2025-11-12T01:41:00Z"/>
                <w:rFonts w:ascii="ＭＳ 明朝" w:eastAsia="ＭＳ 明朝" w:hAnsi="ＭＳ 明朝"/>
              </w:rPr>
            </w:pPr>
            <w:del w:id="193" w:author="朝日 晴己（名古屋港管理組合）" w:date="2025-11-12T10:41:00Z" w16du:dateUtc="2025-11-12T01:41:00Z">
              <w:r w:rsidRPr="00310764" w:rsidDel="00BC4734">
                <w:rPr>
                  <w:rFonts w:ascii="ＭＳ 明朝" w:eastAsia="ＭＳ 明朝" w:hAnsi="ＭＳ 明朝" w:hint="eastAsia"/>
                </w:rPr>
                <w:delText>所在地</w:delText>
              </w:r>
            </w:del>
          </w:p>
        </w:tc>
        <w:tc>
          <w:tcPr>
            <w:tcW w:w="6797" w:type="dxa"/>
            <w:gridSpan w:val="4"/>
            <w:vAlign w:val="center"/>
          </w:tcPr>
          <w:p w14:paraId="7FC8331A" w14:textId="4A630D62" w:rsidR="00CE7249" w:rsidRPr="00310764" w:rsidDel="00BC4734" w:rsidRDefault="00CE7249" w:rsidP="00733807">
            <w:pPr>
              <w:overflowPunct w:val="0"/>
              <w:snapToGrid w:val="0"/>
              <w:spacing w:line="276" w:lineRule="auto"/>
              <w:jc w:val="center"/>
              <w:rPr>
                <w:del w:id="194" w:author="朝日 晴己（名古屋港管理組合）" w:date="2025-11-12T10:41:00Z" w16du:dateUtc="2025-11-12T01:41:00Z"/>
                <w:rFonts w:ascii="ＭＳ 明朝" w:eastAsia="ＭＳ 明朝" w:hAnsi="ＭＳ 明朝"/>
              </w:rPr>
            </w:pPr>
          </w:p>
        </w:tc>
      </w:tr>
      <w:tr w:rsidR="00CE7249" w:rsidRPr="00310764" w:rsidDel="00BC4734" w14:paraId="41C1CEC7" w14:textId="6F2064D1" w:rsidTr="00CE7249">
        <w:trPr>
          <w:del w:id="195" w:author="朝日 晴己（名古屋港管理組合）" w:date="2025-11-12T10:41:00Z" w16du:dateUtc="2025-11-12T01:41:00Z"/>
        </w:trPr>
        <w:tc>
          <w:tcPr>
            <w:tcW w:w="9065" w:type="dxa"/>
            <w:gridSpan w:val="6"/>
          </w:tcPr>
          <w:p w14:paraId="4E44D590" w14:textId="6E0273C6" w:rsidR="00CE7249" w:rsidRPr="00310764" w:rsidDel="00BC4734" w:rsidRDefault="00CE7249" w:rsidP="00733807">
            <w:pPr>
              <w:overflowPunct w:val="0"/>
              <w:snapToGrid w:val="0"/>
              <w:spacing w:line="276" w:lineRule="auto"/>
              <w:jc w:val="center"/>
              <w:rPr>
                <w:del w:id="196" w:author="朝日 晴己（名古屋港管理組合）" w:date="2025-11-12T10:41:00Z" w16du:dateUtc="2025-11-12T01:41:00Z"/>
                <w:rFonts w:ascii="ＭＳ 明朝" w:eastAsia="ＭＳ 明朝" w:hAnsi="ＭＳ 明朝"/>
              </w:rPr>
            </w:pPr>
            <w:del w:id="197" w:author="朝日 晴己（名古屋港管理組合）" w:date="2025-11-12T10:41:00Z" w16du:dateUtc="2025-11-12T01:41:00Z">
              <w:r w:rsidRPr="00310764" w:rsidDel="00BC4734">
                <w:rPr>
                  <w:rFonts w:ascii="ＭＳ 明朝" w:eastAsia="ＭＳ 明朝" w:hAnsi="ＭＳ 明朝" w:hint="eastAsia"/>
                </w:rPr>
                <w:delText>役員等に関する事項</w:delText>
              </w:r>
            </w:del>
          </w:p>
        </w:tc>
      </w:tr>
      <w:tr w:rsidR="00CE7249" w:rsidRPr="00310764" w:rsidDel="00BC4734" w14:paraId="5BEB3248" w14:textId="5779AA76" w:rsidTr="00CE7249">
        <w:trPr>
          <w:del w:id="198" w:author="朝日 晴己（名古屋港管理組合）" w:date="2025-11-12T10:41:00Z" w16du:dateUtc="2025-11-12T01:41:00Z"/>
        </w:trPr>
        <w:tc>
          <w:tcPr>
            <w:tcW w:w="1276" w:type="dxa"/>
            <w:vAlign w:val="center"/>
          </w:tcPr>
          <w:p w14:paraId="43267D7D" w14:textId="55240B87" w:rsidR="00CE7249" w:rsidRPr="00310764" w:rsidDel="00BC4734" w:rsidRDefault="00CE7249" w:rsidP="00733807">
            <w:pPr>
              <w:overflowPunct w:val="0"/>
              <w:snapToGrid w:val="0"/>
              <w:spacing w:line="276" w:lineRule="auto"/>
              <w:jc w:val="center"/>
              <w:rPr>
                <w:del w:id="199" w:author="朝日 晴己（名古屋港管理組合）" w:date="2025-11-12T10:41:00Z" w16du:dateUtc="2025-11-12T01:41:00Z"/>
                <w:rFonts w:ascii="ＭＳ 明朝" w:eastAsia="ＭＳ 明朝" w:hAnsi="ＭＳ 明朝"/>
              </w:rPr>
            </w:pPr>
            <w:del w:id="200" w:author="朝日 晴己（名古屋港管理組合）" w:date="2025-11-12T10:41:00Z" w16du:dateUtc="2025-11-12T01:41:00Z">
              <w:r w:rsidRPr="00310764" w:rsidDel="00BC4734">
                <w:rPr>
                  <w:rFonts w:ascii="ＭＳ 明朝" w:eastAsia="ＭＳ 明朝" w:hAnsi="ＭＳ 明朝" w:hint="eastAsia"/>
                </w:rPr>
                <w:delText>役職名</w:delText>
              </w:r>
            </w:del>
          </w:p>
        </w:tc>
        <w:tc>
          <w:tcPr>
            <w:tcW w:w="2126" w:type="dxa"/>
            <w:gridSpan w:val="2"/>
            <w:vAlign w:val="center"/>
          </w:tcPr>
          <w:p w14:paraId="1BFFB394" w14:textId="09AAB5DF" w:rsidR="00CE7249" w:rsidRPr="00310764" w:rsidDel="00BC4734" w:rsidRDefault="00CE7249" w:rsidP="00733807">
            <w:pPr>
              <w:overflowPunct w:val="0"/>
              <w:snapToGrid w:val="0"/>
              <w:spacing w:line="276" w:lineRule="auto"/>
              <w:jc w:val="center"/>
              <w:rPr>
                <w:del w:id="201" w:author="朝日 晴己（名古屋港管理組合）" w:date="2025-11-12T10:41:00Z" w16du:dateUtc="2025-11-12T01:41:00Z"/>
                <w:rFonts w:ascii="ＭＳ 明朝" w:eastAsia="ＭＳ 明朝" w:hAnsi="ＭＳ 明朝"/>
              </w:rPr>
            </w:pPr>
            <w:del w:id="202" w:author="朝日 晴己（名古屋港管理組合）" w:date="2025-11-12T10:41:00Z" w16du:dateUtc="2025-11-12T01:41:00Z">
              <w:r w:rsidRPr="00310764" w:rsidDel="00BC4734">
                <w:rPr>
                  <w:rFonts w:ascii="ＭＳ 明朝" w:eastAsia="ＭＳ 明朝" w:hAnsi="ＭＳ 明朝" w:hint="eastAsia"/>
                </w:rPr>
                <w:delText>（ふりがな）</w:delText>
              </w:r>
            </w:del>
          </w:p>
          <w:p w14:paraId="36A8EC0B" w14:textId="7E59606E" w:rsidR="00CE7249" w:rsidRPr="00310764" w:rsidDel="00BC4734" w:rsidRDefault="00CE7249" w:rsidP="00733807">
            <w:pPr>
              <w:overflowPunct w:val="0"/>
              <w:snapToGrid w:val="0"/>
              <w:spacing w:line="276" w:lineRule="auto"/>
              <w:jc w:val="center"/>
              <w:rPr>
                <w:del w:id="203" w:author="朝日 晴己（名古屋港管理組合）" w:date="2025-11-12T10:41:00Z" w16du:dateUtc="2025-11-12T01:41:00Z"/>
                <w:rFonts w:ascii="ＭＳ 明朝" w:eastAsia="ＭＳ 明朝" w:hAnsi="ＭＳ 明朝"/>
              </w:rPr>
            </w:pPr>
            <w:del w:id="204" w:author="朝日 晴己（名古屋港管理組合）" w:date="2025-11-12T10:41:00Z" w16du:dateUtc="2025-11-12T01:41:00Z">
              <w:r w:rsidRPr="00310764" w:rsidDel="00BC4734">
                <w:rPr>
                  <w:rFonts w:ascii="ＭＳ 明朝" w:eastAsia="ＭＳ 明朝" w:hAnsi="ＭＳ 明朝" w:hint="eastAsia"/>
                </w:rPr>
                <w:delText>氏名</w:delText>
              </w:r>
            </w:del>
          </w:p>
        </w:tc>
        <w:tc>
          <w:tcPr>
            <w:tcW w:w="709" w:type="dxa"/>
            <w:vAlign w:val="center"/>
          </w:tcPr>
          <w:p w14:paraId="09742E5A" w14:textId="25320986" w:rsidR="00CE7249" w:rsidRPr="00310764" w:rsidDel="00BC4734" w:rsidRDefault="00CE7249" w:rsidP="00733807">
            <w:pPr>
              <w:overflowPunct w:val="0"/>
              <w:snapToGrid w:val="0"/>
              <w:spacing w:line="276" w:lineRule="auto"/>
              <w:jc w:val="center"/>
              <w:rPr>
                <w:del w:id="205" w:author="朝日 晴己（名古屋港管理組合）" w:date="2025-11-12T10:41:00Z" w16du:dateUtc="2025-11-12T01:41:00Z"/>
                <w:rFonts w:ascii="ＭＳ 明朝" w:eastAsia="ＭＳ 明朝" w:hAnsi="ＭＳ 明朝"/>
              </w:rPr>
            </w:pPr>
            <w:del w:id="206" w:author="朝日 晴己（名古屋港管理組合）" w:date="2025-11-12T10:41:00Z" w16du:dateUtc="2025-11-12T01:41:00Z">
              <w:r w:rsidRPr="00310764" w:rsidDel="00BC4734">
                <w:rPr>
                  <w:rFonts w:ascii="ＭＳ 明朝" w:eastAsia="ＭＳ 明朝" w:hAnsi="ＭＳ 明朝" w:hint="eastAsia"/>
                </w:rPr>
                <w:delText>性別</w:delText>
              </w:r>
            </w:del>
          </w:p>
        </w:tc>
        <w:tc>
          <w:tcPr>
            <w:tcW w:w="1276" w:type="dxa"/>
            <w:vAlign w:val="center"/>
          </w:tcPr>
          <w:p w14:paraId="440300D0" w14:textId="330C0180" w:rsidR="00CE7249" w:rsidDel="00BC4734" w:rsidRDefault="00CE7249" w:rsidP="00733807">
            <w:pPr>
              <w:overflowPunct w:val="0"/>
              <w:snapToGrid w:val="0"/>
              <w:spacing w:line="276" w:lineRule="auto"/>
              <w:jc w:val="center"/>
              <w:rPr>
                <w:del w:id="207" w:author="朝日 晴己（名古屋港管理組合）" w:date="2025-11-12T10:41:00Z" w16du:dateUtc="2025-11-12T01:41:00Z"/>
                <w:rFonts w:ascii="ＭＳ 明朝" w:eastAsia="ＭＳ 明朝" w:hAnsi="ＭＳ 明朝"/>
              </w:rPr>
            </w:pPr>
            <w:del w:id="208" w:author="朝日 晴己（名古屋港管理組合）" w:date="2025-11-12T10:41:00Z" w16du:dateUtc="2025-11-12T01:41:00Z">
              <w:r w:rsidRPr="00310764" w:rsidDel="00BC4734">
                <w:rPr>
                  <w:rFonts w:ascii="ＭＳ 明朝" w:eastAsia="ＭＳ 明朝" w:hAnsi="ＭＳ 明朝" w:hint="eastAsia"/>
                </w:rPr>
                <w:delText>生年月日</w:delText>
              </w:r>
            </w:del>
          </w:p>
          <w:p w14:paraId="4922E9B1" w14:textId="6724EBA1" w:rsidR="00D54996" w:rsidRPr="00310764" w:rsidDel="00BC4734" w:rsidRDefault="00D54996" w:rsidP="00733807">
            <w:pPr>
              <w:overflowPunct w:val="0"/>
              <w:snapToGrid w:val="0"/>
              <w:spacing w:line="276" w:lineRule="auto"/>
              <w:jc w:val="center"/>
              <w:rPr>
                <w:del w:id="209" w:author="朝日 晴己（名古屋港管理組合）" w:date="2025-11-12T10:41:00Z" w16du:dateUtc="2025-11-12T01:41:00Z"/>
                <w:rFonts w:ascii="ＭＳ 明朝" w:eastAsia="ＭＳ 明朝" w:hAnsi="ＭＳ 明朝"/>
              </w:rPr>
            </w:pPr>
            <w:del w:id="210" w:author="朝日 晴己（名古屋港管理組合）" w:date="2025-11-12T10:41:00Z" w16du:dateUtc="2025-11-12T01:41:00Z">
              <w:r w:rsidDel="00BC4734">
                <w:rPr>
                  <w:rFonts w:ascii="ＭＳ 明朝" w:eastAsia="ＭＳ 明朝" w:hAnsi="ＭＳ 明朝" w:hint="eastAsia"/>
                </w:rPr>
                <w:delText>（和暦）</w:delText>
              </w:r>
            </w:del>
          </w:p>
        </w:tc>
        <w:tc>
          <w:tcPr>
            <w:tcW w:w="3678" w:type="dxa"/>
            <w:vAlign w:val="center"/>
          </w:tcPr>
          <w:p w14:paraId="5B6C1194" w14:textId="09BA9F30" w:rsidR="00CE7249" w:rsidRPr="00310764" w:rsidDel="00BC4734" w:rsidRDefault="00CE7249" w:rsidP="00733807">
            <w:pPr>
              <w:overflowPunct w:val="0"/>
              <w:snapToGrid w:val="0"/>
              <w:spacing w:line="276" w:lineRule="auto"/>
              <w:jc w:val="center"/>
              <w:rPr>
                <w:del w:id="211" w:author="朝日 晴己（名古屋港管理組合）" w:date="2025-11-12T10:41:00Z" w16du:dateUtc="2025-11-12T01:41:00Z"/>
                <w:rFonts w:ascii="ＭＳ 明朝" w:eastAsia="ＭＳ 明朝" w:hAnsi="ＭＳ 明朝"/>
              </w:rPr>
            </w:pPr>
            <w:del w:id="212" w:author="朝日 晴己（名古屋港管理組合）" w:date="2025-11-12T10:41:00Z" w16du:dateUtc="2025-11-12T01:41:00Z">
              <w:r w:rsidRPr="00310764" w:rsidDel="00BC4734">
                <w:rPr>
                  <w:rFonts w:ascii="ＭＳ 明朝" w:eastAsia="ＭＳ 明朝" w:hAnsi="ＭＳ 明朝" w:hint="eastAsia"/>
                </w:rPr>
                <w:delText>住所</w:delText>
              </w:r>
            </w:del>
          </w:p>
        </w:tc>
      </w:tr>
      <w:tr w:rsidR="00CE7249" w:rsidRPr="00310764" w:rsidDel="00BC4734" w14:paraId="318CD698" w14:textId="5251969F" w:rsidTr="00D54996">
        <w:trPr>
          <w:trHeight w:val="680"/>
          <w:del w:id="213" w:author="朝日 晴己（名古屋港管理組合）" w:date="2025-11-12T10:41:00Z" w16du:dateUtc="2025-11-12T01:41:00Z"/>
        </w:trPr>
        <w:tc>
          <w:tcPr>
            <w:tcW w:w="1276" w:type="dxa"/>
            <w:vAlign w:val="center"/>
          </w:tcPr>
          <w:p w14:paraId="68F4D3FD" w14:textId="718D4948" w:rsidR="00CE7249" w:rsidRPr="00310764" w:rsidDel="00BC4734" w:rsidRDefault="00CE7249" w:rsidP="00733807">
            <w:pPr>
              <w:overflowPunct w:val="0"/>
              <w:spacing w:line="276" w:lineRule="auto"/>
              <w:rPr>
                <w:del w:id="214" w:author="朝日 晴己（名古屋港管理組合）" w:date="2025-11-12T10:41:00Z" w16du:dateUtc="2025-11-12T01:41:00Z"/>
                <w:rFonts w:ascii="ＭＳ 明朝" w:eastAsia="ＭＳ 明朝" w:hAnsi="ＭＳ 明朝"/>
              </w:rPr>
            </w:pPr>
          </w:p>
        </w:tc>
        <w:tc>
          <w:tcPr>
            <w:tcW w:w="2126" w:type="dxa"/>
            <w:gridSpan w:val="2"/>
          </w:tcPr>
          <w:p w14:paraId="7F503271" w14:textId="64BCFA23" w:rsidR="00CE7249" w:rsidDel="00BC4734" w:rsidRDefault="00CE7249" w:rsidP="00733807">
            <w:pPr>
              <w:overflowPunct w:val="0"/>
              <w:snapToGrid w:val="0"/>
              <w:spacing w:line="276" w:lineRule="auto"/>
              <w:rPr>
                <w:del w:id="215" w:author="朝日 晴己（名古屋港管理組合）" w:date="2025-11-12T10:41:00Z" w16du:dateUtc="2025-11-12T01:41:00Z"/>
                <w:rFonts w:ascii="ＭＳ 明朝" w:eastAsia="ＭＳ 明朝" w:hAnsi="ＭＳ 明朝"/>
              </w:rPr>
            </w:pPr>
            <w:del w:id="216" w:author="朝日 晴己（名古屋港管理組合）" w:date="2025-11-12T10:41:00Z" w16du:dateUtc="2025-11-12T01:41:00Z">
              <w:r w:rsidRPr="00310764" w:rsidDel="00BC4734">
                <w:rPr>
                  <w:rFonts w:ascii="ＭＳ 明朝" w:eastAsia="ＭＳ 明朝" w:hAnsi="ＭＳ 明朝" w:hint="eastAsia"/>
                </w:rPr>
                <w:delText>（　　　　　　　）</w:delText>
              </w:r>
            </w:del>
          </w:p>
          <w:p w14:paraId="137576F7" w14:textId="40D50527" w:rsidR="00D54996" w:rsidRPr="00310764" w:rsidDel="00BC4734" w:rsidRDefault="00D54996" w:rsidP="00733807">
            <w:pPr>
              <w:overflowPunct w:val="0"/>
              <w:snapToGrid w:val="0"/>
              <w:spacing w:line="276" w:lineRule="auto"/>
              <w:rPr>
                <w:del w:id="217" w:author="朝日 晴己（名古屋港管理組合）" w:date="2025-11-12T10:41:00Z" w16du:dateUtc="2025-11-12T01:41:00Z"/>
                <w:rFonts w:ascii="ＭＳ 明朝" w:eastAsia="ＭＳ 明朝" w:hAnsi="ＭＳ 明朝"/>
              </w:rPr>
            </w:pPr>
          </w:p>
        </w:tc>
        <w:tc>
          <w:tcPr>
            <w:tcW w:w="709" w:type="dxa"/>
            <w:vAlign w:val="center"/>
          </w:tcPr>
          <w:p w14:paraId="1C61A458" w14:textId="47338D59" w:rsidR="00CE7249" w:rsidRPr="00310764" w:rsidDel="00BC4734" w:rsidRDefault="00CE7249" w:rsidP="00733807">
            <w:pPr>
              <w:overflowPunct w:val="0"/>
              <w:spacing w:line="276" w:lineRule="auto"/>
              <w:rPr>
                <w:del w:id="218" w:author="朝日 晴己（名古屋港管理組合）" w:date="2025-11-12T10:41:00Z" w16du:dateUtc="2025-11-12T01:41:00Z"/>
                <w:rFonts w:ascii="ＭＳ 明朝" w:eastAsia="ＭＳ 明朝" w:hAnsi="ＭＳ 明朝"/>
              </w:rPr>
            </w:pPr>
          </w:p>
        </w:tc>
        <w:tc>
          <w:tcPr>
            <w:tcW w:w="1276" w:type="dxa"/>
            <w:vAlign w:val="center"/>
          </w:tcPr>
          <w:p w14:paraId="68EA89CD" w14:textId="1FC2638E" w:rsidR="00D54996" w:rsidRPr="00310764" w:rsidDel="00BC4734" w:rsidRDefault="00D54996" w:rsidP="00733807">
            <w:pPr>
              <w:overflowPunct w:val="0"/>
              <w:spacing w:line="276" w:lineRule="auto"/>
              <w:rPr>
                <w:del w:id="219" w:author="朝日 晴己（名古屋港管理組合）" w:date="2025-11-12T10:41:00Z" w16du:dateUtc="2025-11-12T01:41:00Z"/>
                <w:rFonts w:ascii="ＭＳ 明朝" w:eastAsia="ＭＳ 明朝" w:hAnsi="ＭＳ 明朝"/>
              </w:rPr>
            </w:pPr>
          </w:p>
        </w:tc>
        <w:tc>
          <w:tcPr>
            <w:tcW w:w="3678" w:type="dxa"/>
            <w:vAlign w:val="center"/>
          </w:tcPr>
          <w:p w14:paraId="08B56268" w14:textId="7F71F85A" w:rsidR="00CE7249" w:rsidRPr="00310764" w:rsidDel="00BC4734" w:rsidRDefault="00CE7249" w:rsidP="00733807">
            <w:pPr>
              <w:overflowPunct w:val="0"/>
              <w:spacing w:line="276" w:lineRule="auto"/>
              <w:rPr>
                <w:del w:id="220" w:author="朝日 晴己（名古屋港管理組合）" w:date="2025-11-12T10:41:00Z" w16du:dateUtc="2025-11-12T01:41:00Z"/>
                <w:rFonts w:ascii="ＭＳ 明朝" w:eastAsia="ＭＳ 明朝" w:hAnsi="ＭＳ 明朝"/>
              </w:rPr>
            </w:pPr>
          </w:p>
        </w:tc>
      </w:tr>
      <w:tr w:rsidR="00CE7249" w:rsidRPr="00310764" w:rsidDel="00BC4734" w14:paraId="2242FC06" w14:textId="6D697844" w:rsidTr="00D54996">
        <w:trPr>
          <w:trHeight w:val="680"/>
          <w:del w:id="221" w:author="朝日 晴己（名古屋港管理組合）" w:date="2025-11-12T10:41:00Z" w16du:dateUtc="2025-11-12T01:41:00Z"/>
        </w:trPr>
        <w:tc>
          <w:tcPr>
            <w:tcW w:w="1276" w:type="dxa"/>
            <w:vAlign w:val="center"/>
          </w:tcPr>
          <w:p w14:paraId="03116282" w14:textId="1F0C2A67" w:rsidR="00CE7249" w:rsidRPr="00310764" w:rsidDel="00BC4734" w:rsidRDefault="00CE7249" w:rsidP="00733807">
            <w:pPr>
              <w:overflowPunct w:val="0"/>
              <w:spacing w:line="276" w:lineRule="auto"/>
              <w:rPr>
                <w:del w:id="222" w:author="朝日 晴己（名古屋港管理組合）" w:date="2025-11-12T10:41:00Z" w16du:dateUtc="2025-11-12T01:41:00Z"/>
                <w:rFonts w:ascii="ＭＳ 明朝" w:eastAsia="ＭＳ 明朝" w:hAnsi="ＭＳ 明朝"/>
              </w:rPr>
            </w:pPr>
          </w:p>
        </w:tc>
        <w:tc>
          <w:tcPr>
            <w:tcW w:w="2126" w:type="dxa"/>
            <w:gridSpan w:val="2"/>
          </w:tcPr>
          <w:p w14:paraId="04260263" w14:textId="5812DC89" w:rsidR="00CE7249" w:rsidDel="00BC4734" w:rsidRDefault="00CE7249" w:rsidP="00733807">
            <w:pPr>
              <w:overflowPunct w:val="0"/>
              <w:snapToGrid w:val="0"/>
              <w:spacing w:line="276" w:lineRule="auto"/>
              <w:rPr>
                <w:del w:id="223" w:author="朝日 晴己（名古屋港管理組合）" w:date="2025-11-12T10:41:00Z" w16du:dateUtc="2025-11-12T01:41:00Z"/>
                <w:rFonts w:ascii="ＭＳ 明朝" w:eastAsia="ＭＳ 明朝" w:hAnsi="ＭＳ 明朝"/>
              </w:rPr>
            </w:pPr>
            <w:del w:id="224" w:author="朝日 晴己（名古屋港管理組合）" w:date="2025-11-12T10:41:00Z" w16du:dateUtc="2025-11-12T01:41:00Z">
              <w:r w:rsidRPr="00310764" w:rsidDel="00BC4734">
                <w:rPr>
                  <w:rFonts w:ascii="ＭＳ 明朝" w:eastAsia="ＭＳ 明朝" w:hAnsi="ＭＳ 明朝" w:hint="eastAsia"/>
                </w:rPr>
                <w:delText>（　　　　　　　）</w:delText>
              </w:r>
            </w:del>
          </w:p>
          <w:p w14:paraId="4CFCCE2C" w14:textId="66A3625D" w:rsidR="00D54996" w:rsidRPr="00310764" w:rsidDel="00BC4734" w:rsidRDefault="00D54996" w:rsidP="00733807">
            <w:pPr>
              <w:overflowPunct w:val="0"/>
              <w:snapToGrid w:val="0"/>
              <w:spacing w:line="276" w:lineRule="auto"/>
              <w:rPr>
                <w:del w:id="225" w:author="朝日 晴己（名古屋港管理組合）" w:date="2025-11-12T10:41:00Z" w16du:dateUtc="2025-11-12T01:41:00Z"/>
                <w:rFonts w:ascii="ＭＳ 明朝" w:eastAsia="ＭＳ 明朝" w:hAnsi="ＭＳ 明朝"/>
              </w:rPr>
            </w:pPr>
          </w:p>
        </w:tc>
        <w:tc>
          <w:tcPr>
            <w:tcW w:w="709" w:type="dxa"/>
            <w:vAlign w:val="center"/>
          </w:tcPr>
          <w:p w14:paraId="197E49A0" w14:textId="25016786" w:rsidR="00CE7249" w:rsidRPr="00310764" w:rsidDel="00BC4734" w:rsidRDefault="00CE7249" w:rsidP="00733807">
            <w:pPr>
              <w:overflowPunct w:val="0"/>
              <w:spacing w:line="276" w:lineRule="auto"/>
              <w:rPr>
                <w:del w:id="226" w:author="朝日 晴己（名古屋港管理組合）" w:date="2025-11-12T10:41:00Z" w16du:dateUtc="2025-11-12T01:41:00Z"/>
                <w:rFonts w:ascii="ＭＳ 明朝" w:eastAsia="ＭＳ 明朝" w:hAnsi="ＭＳ 明朝"/>
              </w:rPr>
            </w:pPr>
          </w:p>
        </w:tc>
        <w:tc>
          <w:tcPr>
            <w:tcW w:w="1276" w:type="dxa"/>
            <w:vAlign w:val="center"/>
          </w:tcPr>
          <w:p w14:paraId="1CDB4F3A" w14:textId="41ED3C12" w:rsidR="00CE7249" w:rsidRPr="00310764" w:rsidDel="00BC4734" w:rsidRDefault="00CE7249" w:rsidP="00733807">
            <w:pPr>
              <w:overflowPunct w:val="0"/>
              <w:spacing w:line="276" w:lineRule="auto"/>
              <w:rPr>
                <w:del w:id="227" w:author="朝日 晴己（名古屋港管理組合）" w:date="2025-11-12T10:41:00Z" w16du:dateUtc="2025-11-12T01:41:00Z"/>
                <w:rFonts w:ascii="ＭＳ 明朝" w:eastAsia="ＭＳ 明朝" w:hAnsi="ＭＳ 明朝"/>
              </w:rPr>
            </w:pPr>
          </w:p>
        </w:tc>
        <w:tc>
          <w:tcPr>
            <w:tcW w:w="3678" w:type="dxa"/>
            <w:vAlign w:val="center"/>
          </w:tcPr>
          <w:p w14:paraId="247B1E37" w14:textId="452667D0" w:rsidR="00CE7249" w:rsidRPr="00310764" w:rsidDel="00BC4734" w:rsidRDefault="00CE7249" w:rsidP="00733807">
            <w:pPr>
              <w:overflowPunct w:val="0"/>
              <w:spacing w:line="276" w:lineRule="auto"/>
              <w:rPr>
                <w:del w:id="228" w:author="朝日 晴己（名古屋港管理組合）" w:date="2025-11-12T10:41:00Z" w16du:dateUtc="2025-11-12T01:41:00Z"/>
                <w:rFonts w:ascii="ＭＳ 明朝" w:eastAsia="ＭＳ 明朝" w:hAnsi="ＭＳ 明朝"/>
              </w:rPr>
            </w:pPr>
          </w:p>
        </w:tc>
      </w:tr>
      <w:tr w:rsidR="00CE7249" w:rsidRPr="00310764" w:rsidDel="00BC4734" w14:paraId="2BB325DB" w14:textId="1B580E4E" w:rsidTr="00D54996">
        <w:trPr>
          <w:trHeight w:val="680"/>
          <w:del w:id="229" w:author="朝日 晴己（名古屋港管理組合）" w:date="2025-11-12T10:41:00Z" w16du:dateUtc="2025-11-12T01:41:00Z"/>
        </w:trPr>
        <w:tc>
          <w:tcPr>
            <w:tcW w:w="1276" w:type="dxa"/>
            <w:vAlign w:val="center"/>
          </w:tcPr>
          <w:p w14:paraId="79E74A87" w14:textId="0237C384" w:rsidR="00CE7249" w:rsidRPr="00310764" w:rsidDel="00BC4734" w:rsidRDefault="00CE7249" w:rsidP="00733807">
            <w:pPr>
              <w:overflowPunct w:val="0"/>
              <w:spacing w:line="276" w:lineRule="auto"/>
              <w:rPr>
                <w:del w:id="230" w:author="朝日 晴己（名古屋港管理組合）" w:date="2025-11-12T10:41:00Z" w16du:dateUtc="2025-11-12T01:41:00Z"/>
                <w:rFonts w:ascii="ＭＳ 明朝" w:eastAsia="ＭＳ 明朝" w:hAnsi="ＭＳ 明朝"/>
              </w:rPr>
            </w:pPr>
          </w:p>
        </w:tc>
        <w:tc>
          <w:tcPr>
            <w:tcW w:w="2126" w:type="dxa"/>
            <w:gridSpan w:val="2"/>
          </w:tcPr>
          <w:p w14:paraId="66D2B297" w14:textId="2C41AAC7" w:rsidR="00CE7249" w:rsidDel="00BC4734" w:rsidRDefault="00CE7249" w:rsidP="00733807">
            <w:pPr>
              <w:overflowPunct w:val="0"/>
              <w:snapToGrid w:val="0"/>
              <w:spacing w:line="276" w:lineRule="auto"/>
              <w:rPr>
                <w:del w:id="231" w:author="朝日 晴己（名古屋港管理組合）" w:date="2025-11-12T10:41:00Z" w16du:dateUtc="2025-11-12T01:41:00Z"/>
                <w:rFonts w:ascii="ＭＳ 明朝" w:eastAsia="ＭＳ 明朝" w:hAnsi="ＭＳ 明朝"/>
              </w:rPr>
            </w:pPr>
            <w:del w:id="232" w:author="朝日 晴己（名古屋港管理組合）" w:date="2025-11-12T10:41:00Z" w16du:dateUtc="2025-11-12T01:41:00Z">
              <w:r w:rsidRPr="00310764" w:rsidDel="00BC4734">
                <w:rPr>
                  <w:rFonts w:ascii="ＭＳ 明朝" w:eastAsia="ＭＳ 明朝" w:hAnsi="ＭＳ 明朝" w:hint="eastAsia"/>
                </w:rPr>
                <w:delText>（　　　　　　　）</w:delText>
              </w:r>
            </w:del>
          </w:p>
          <w:p w14:paraId="3923233E" w14:textId="6E415A6C" w:rsidR="00D54996" w:rsidRPr="00310764" w:rsidDel="00BC4734" w:rsidRDefault="00D54996" w:rsidP="00733807">
            <w:pPr>
              <w:overflowPunct w:val="0"/>
              <w:snapToGrid w:val="0"/>
              <w:spacing w:line="276" w:lineRule="auto"/>
              <w:rPr>
                <w:del w:id="233" w:author="朝日 晴己（名古屋港管理組合）" w:date="2025-11-12T10:41:00Z" w16du:dateUtc="2025-11-12T01:41:00Z"/>
                <w:rFonts w:ascii="ＭＳ 明朝" w:eastAsia="ＭＳ 明朝" w:hAnsi="ＭＳ 明朝"/>
              </w:rPr>
            </w:pPr>
          </w:p>
        </w:tc>
        <w:tc>
          <w:tcPr>
            <w:tcW w:w="709" w:type="dxa"/>
            <w:vAlign w:val="center"/>
          </w:tcPr>
          <w:p w14:paraId="140BC14A" w14:textId="5C36E209" w:rsidR="00CE7249" w:rsidRPr="00310764" w:rsidDel="00BC4734" w:rsidRDefault="00CE7249" w:rsidP="00733807">
            <w:pPr>
              <w:overflowPunct w:val="0"/>
              <w:spacing w:line="276" w:lineRule="auto"/>
              <w:rPr>
                <w:del w:id="234" w:author="朝日 晴己（名古屋港管理組合）" w:date="2025-11-12T10:41:00Z" w16du:dateUtc="2025-11-12T01:41:00Z"/>
                <w:rFonts w:ascii="ＭＳ 明朝" w:eastAsia="ＭＳ 明朝" w:hAnsi="ＭＳ 明朝"/>
              </w:rPr>
            </w:pPr>
          </w:p>
        </w:tc>
        <w:tc>
          <w:tcPr>
            <w:tcW w:w="1276" w:type="dxa"/>
            <w:vAlign w:val="center"/>
          </w:tcPr>
          <w:p w14:paraId="2202FD77" w14:textId="408A5666" w:rsidR="00CE7249" w:rsidRPr="00310764" w:rsidDel="00BC4734" w:rsidRDefault="00CE7249" w:rsidP="00733807">
            <w:pPr>
              <w:overflowPunct w:val="0"/>
              <w:spacing w:line="276" w:lineRule="auto"/>
              <w:rPr>
                <w:del w:id="235" w:author="朝日 晴己（名古屋港管理組合）" w:date="2025-11-12T10:41:00Z" w16du:dateUtc="2025-11-12T01:41:00Z"/>
                <w:rFonts w:ascii="ＭＳ 明朝" w:eastAsia="ＭＳ 明朝" w:hAnsi="ＭＳ 明朝"/>
              </w:rPr>
            </w:pPr>
          </w:p>
        </w:tc>
        <w:tc>
          <w:tcPr>
            <w:tcW w:w="3678" w:type="dxa"/>
            <w:vAlign w:val="center"/>
          </w:tcPr>
          <w:p w14:paraId="67C27FF1" w14:textId="16216CCF" w:rsidR="00CE7249" w:rsidRPr="00310764" w:rsidDel="00BC4734" w:rsidRDefault="00CE7249" w:rsidP="00733807">
            <w:pPr>
              <w:overflowPunct w:val="0"/>
              <w:spacing w:line="276" w:lineRule="auto"/>
              <w:rPr>
                <w:del w:id="236" w:author="朝日 晴己（名古屋港管理組合）" w:date="2025-11-12T10:41:00Z" w16du:dateUtc="2025-11-12T01:41:00Z"/>
                <w:rFonts w:ascii="ＭＳ 明朝" w:eastAsia="ＭＳ 明朝" w:hAnsi="ＭＳ 明朝"/>
              </w:rPr>
            </w:pPr>
          </w:p>
        </w:tc>
      </w:tr>
      <w:tr w:rsidR="00CE7249" w:rsidRPr="00310764" w:rsidDel="00BC4734" w14:paraId="6D512DA3" w14:textId="734F4AD1" w:rsidTr="00D54996">
        <w:trPr>
          <w:trHeight w:val="680"/>
          <w:del w:id="237" w:author="朝日 晴己（名古屋港管理組合）" w:date="2025-11-12T10:41:00Z" w16du:dateUtc="2025-11-12T01:41:00Z"/>
        </w:trPr>
        <w:tc>
          <w:tcPr>
            <w:tcW w:w="1276" w:type="dxa"/>
            <w:vAlign w:val="center"/>
          </w:tcPr>
          <w:p w14:paraId="59631D88" w14:textId="1C29764B" w:rsidR="00CE7249" w:rsidRPr="00310764" w:rsidDel="00BC4734" w:rsidRDefault="00CE7249" w:rsidP="00733807">
            <w:pPr>
              <w:overflowPunct w:val="0"/>
              <w:spacing w:line="276" w:lineRule="auto"/>
              <w:rPr>
                <w:del w:id="238" w:author="朝日 晴己（名古屋港管理組合）" w:date="2025-11-12T10:41:00Z" w16du:dateUtc="2025-11-12T01:41:00Z"/>
                <w:rFonts w:ascii="ＭＳ 明朝" w:eastAsia="ＭＳ 明朝" w:hAnsi="ＭＳ 明朝"/>
              </w:rPr>
            </w:pPr>
          </w:p>
        </w:tc>
        <w:tc>
          <w:tcPr>
            <w:tcW w:w="2126" w:type="dxa"/>
            <w:gridSpan w:val="2"/>
          </w:tcPr>
          <w:p w14:paraId="20E914E5" w14:textId="44965053" w:rsidR="00CE7249" w:rsidDel="00BC4734" w:rsidRDefault="00CE7249" w:rsidP="00733807">
            <w:pPr>
              <w:overflowPunct w:val="0"/>
              <w:snapToGrid w:val="0"/>
              <w:spacing w:line="276" w:lineRule="auto"/>
              <w:rPr>
                <w:del w:id="239" w:author="朝日 晴己（名古屋港管理組合）" w:date="2025-11-12T10:41:00Z" w16du:dateUtc="2025-11-12T01:41:00Z"/>
                <w:rFonts w:ascii="ＭＳ 明朝" w:eastAsia="ＭＳ 明朝" w:hAnsi="ＭＳ 明朝"/>
              </w:rPr>
            </w:pPr>
            <w:del w:id="240" w:author="朝日 晴己（名古屋港管理組合）" w:date="2025-11-12T10:41:00Z" w16du:dateUtc="2025-11-12T01:41:00Z">
              <w:r w:rsidRPr="00310764" w:rsidDel="00BC4734">
                <w:rPr>
                  <w:rFonts w:ascii="ＭＳ 明朝" w:eastAsia="ＭＳ 明朝" w:hAnsi="ＭＳ 明朝" w:hint="eastAsia"/>
                </w:rPr>
                <w:delText>（　　　　　　　）</w:delText>
              </w:r>
            </w:del>
          </w:p>
          <w:p w14:paraId="4A70DD1F" w14:textId="55946348" w:rsidR="00D54996" w:rsidRPr="00310764" w:rsidDel="00BC4734" w:rsidRDefault="00D54996" w:rsidP="00733807">
            <w:pPr>
              <w:overflowPunct w:val="0"/>
              <w:snapToGrid w:val="0"/>
              <w:spacing w:line="276" w:lineRule="auto"/>
              <w:rPr>
                <w:del w:id="241" w:author="朝日 晴己（名古屋港管理組合）" w:date="2025-11-12T10:41:00Z" w16du:dateUtc="2025-11-12T01:41:00Z"/>
                <w:rFonts w:ascii="ＭＳ 明朝" w:eastAsia="ＭＳ 明朝" w:hAnsi="ＭＳ 明朝"/>
              </w:rPr>
            </w:pPr>
          </w:p>
        </w:tc>
        <w:tc>
          <w:tcPr>
            <w:tcW w:w="709" w:type="dxa"/>
            <w:vAlign w:val="center"/>
          </w:tcPr>
          <w:p w14:paraId="66DFCB9F" w14:textId="38B1A6E9" w:rsidR="00CE7249" w:rsidRPr="00310764" w:rsidDel="00BC4734" w:rsidRDefault="00CE7249" w:rsidP="00733807">
            <w:pPr>
              <w:overflowPunct w:val="0"/>
              <w:spacing w:line="276" w:lineRule="auto"/>
              <w:rPr>
                <w:del w:id="242" w:author="朝日 晴己（名古屋港管理組合）" w:date="2025-11-12T10:41:00Z" w16du:dateUtc="2025-11-12T01:41:00Z"/>
                <w:rFonts w:ascii="ＭＳ 明朝" w:eastAsia="ＭＳ 明朝" w:hAnsi="ＭＳ 明朝"/>
              </w:rPr>
            </w:pPr>
          </w:p>
        </w:tc>
        <w:tc>
          <w:tcPr>
            <w:tcW w:w="1276" w:type="dxa"/>
            <w:vAlign w:val="center"/>
          </w:tcPr>
          <w:p w14:paraId="3293790A" w14:textId="125D05C0" w:rsidR="00CE7249" w:rsidRPr="00310764" w:rsidDel="00BC4734" w:rsidRDefault="00CE7249" w:rsidP="00733807">
            <w:pPr>
              <w:overflowPunct w:val="0"/>
              <w:spacing w:line="276" w:lineRule="auto"/>
              <w:rPr>
                <w:del w:id="243" w:author="朝日 晴己（名古屋港管理組合）" w:date="2025-11-12T10:41:00Z" w16du:dateUtc="2025-11-12T01:41:00Z"/>
                <w:rFonts w:ascii="ＭＳ 明朝" w:eastAsia="ＭＳ 明朝" w:hAnsi="ＭＳ 明朝"/>
              </w:rPr>
            </w:pPr>
          </w:p>
        </w:tc>
        <w:tc>
          <w:tcPr>
            <w:tcW w:w="3678" w:type="dxa"/>
            <w:vAlign w:val="center"/>
          </w:tcPr>
          <w:p w14:paraId="5E974C26" w14:textId="15B246B5" w:rsidR="00CE7249" w:rsidRPr="00310764" w:rsidDel="00BC4734" w:rsidRDefault="00CE7249" w:rsidP="00733807">
            <w:pPr>
              <w:overflowPunct w:val="0"/>
              <w:spacing w:line="276" w:lineRule="auto"/>
              <w:rPr>
                <w:del w:id="244" w:author="朝日 晴己（名古屋港管理組合）" w:date="2025-11-12T10:41:00Z" w16du:dateUtc="2025-11-12T01:41:00Z"/>
                <w:rFonts w:ascii="ＭＳ 明朝" w:eastAsia="ＭＳ 明朝" w:hAnsi="ＭＳ 明朝"/>
              </w:rPr>
            </w:pPr>
          </w:p>
        </w:tc>
      </w:tr>
      <w:tr w:rsidR="00CE7249" w:rsidRPr="00310764" w:rsidDel="00BC4734" w14:paraId="5B5B7F87" w14:textId="490BF8F6" w:rsidTr="00D54996">
        <w:trPr>
          <w:trHeight w:val="680"/>
          <w:del w:id="245" w:author="朝日 晴己（名古屋港管理組合）" w:date="2025-11-12T10:41:00Z" w16du:dateUtc="2025-11-12T01:41:00Z"/>
        </w:trPr>
        <w:tc>
          <w:tcPr>
            <w:tcW w:w="1276" w:type="dxa"/>
            <w:vAlign w:val="center"/>
          </w:tcPr>
          <w:p w14:paraId="616CB274" w14:textId="43F6358D" w:rsidR="00CE7249" w:rsidRPr="00310764" w:rsidDel="00BC4734" w:rsidRDefault="00CE7249" w:rsidP="00733807">
            <w:pPr>
              <w:overflowPunct w:val="0"/>
              <w:spacing w:line="276" w:lineRule="auto"/>
              <w:rPr>
                <w:del w:id="246" w:author="朝日 晴己（名古屋港管理組合）" w:date="2025-11-12T10:41:00Z" w16du:dateUtc="2025-11-12T01:41:00Z"/>
                <w:rFonts w:ascii="ＭＳ 明朝" w:eastAsia="ＭＳ 明朝" w:hAnsi="ＭＳ 明朝"/>
              </w:rPr>
            </w:pPr>
          </w:p>
        </w:tc>
        <w:tc>
          <w:tcPr>
            <w:tcW w:w="2126" w:type="dxa"/>
            <w:gridSpan w:val="2"/>
          </w:tcPr>
          <w:p w14:paraId="1DB27C2B" w14:textId="2F7E7373" w:rsidR="00CE7249" w:rsidDel="00BC4734" w:rsidRDefault="00CE7249" w:rsidP="00733807">
            <w:pPr>
              <w:overflowPunct w:val="0"/>
              <w:snapToGrid w:val="0"/>
              <w:spacing w:line="276" w:lineRule="auto"/>
              <w:rPr>
                <w:del w:id="247" w:author="朝日 晴己（名古屋港管理組合）" w:date="2025-11-12T10:41:00Z" w16du:dateUtc="2025-11-12T01:41:00Z"/>
                <w:rFonts w:ascii="ＭＳ 明朝" w:eastAsia="ＭＳ 明朝" w:hAnsi="ＭＳ 明朝"/>
              </w:rPr>
            </w:pPr>
            <w:del w:id="248" w:author="朝日 晴己（名古屋港管理組合）" w:date="2025-11-12T10:41:00Z" w16du:dateUtc="2025-11-12T01:41:00Z">
              <w:r w:rsidRPr="00310764" w:rsidDel="00BC4734">
                <w:rPr>
                  <w:rFonts w:ascii="ＭＳ 明朝" w:eastAsia="ＭＳ 明朝" w:hAnsi="ＭＳ 明朝" w:hint="eastAsia"/>
                </w:rPr>
                <w:delText>（　　　　　　　）</w:delText>
              </w:r>
            </w:del>
          </w:p>
          <w:p w14:paraId="2206E89B" w14:textId="211FCFE1" w:rsidR="00D54996" w:rsidRPr="00310764" w:rsidDel="00BC4734" w:rsidRDefault="00D54996" w:rsidP="00733807">
            <w:pPr>
              <w:overflowPunct w:val="0"/>
              <w:snapToGrid w:val="0"/>
              <w:spacing w:line="276" w:lineRule="auto"/>
              <w:rPr>
                <w:del w:id="249" w:author="朝日 晴己（名古屋港管理組合）" w:date="2025-11-12T10:41:00Z" w16du:dateUtc="2025-11-12T01:41:00Z"/>
                <w:rFonts w:ascii="ＭＳ 明朝" w:eastAsia="ＭＳ 明朝" w:hAnsi="ＭＳ 明朝"/>
              </w:rPr>
            </w:pPr>
          </w:p>
        </w:tc>
        <w:tc>
          <w:tcPr>
            <w:tcW w:w="709" w:type="dxa"/>
            <w:vAlign w:val="center"/>
          </w:tcPr>
          <w:p w14:paraId="7E163B53" w14:textId="5C76C10E" w:rsidR="00CE7249" w:rsidRPr="00310764" w:rsidDel="00BC4734" w:rsidRDefault="00CE7249" w:rsidP="00733807">
            <w:pPr>
              <w:overflowPunct w:val="0"/>
              <w:spacing w:line="276" w:lineRule="auto"/>
              <w:rPr>
                <w:del w:id="250" w:author="朝日 晴己（名古屋港管理組合）" w:date="2025-11-12T10:41:00Z" w16du:dateUtc="2025-11-12T01:41:00Z"/>
                <w:rFonts w:ascii="ＭＳ 明朝" w:eastAsia="ＭＳ 明朝" w:hAnsi="ＭＳ 明朝"/>
              </w:rPr>
            </w:pPr>
          </w:p>
        </w:tc>
        <w:tc>
          <w:tcPr>
            <w:tcW w:w="1276" w:type="dxa"/>
            <w:vAlign w:val="center"/>
          </w:tcPr>
          <w:p w14:paraId="35EEE81F" w14:textId="52D91984" w:rsidR="00CE7249" w:rsidRPr="00310764" w:rsidDel="00BC4734" w:rsidRDefault="00CE7249" w:rsidP="00733807">
            <w:pPr>
              <w:overflowPunct w:val="0"/>
              <w:spacing w:line="276" w:lineRule="auto"/>
              <w:rPr>
                <w:del w:id="251" w:author="朝日 晴己（名古屋港管理組合）" w:date="2025-11-12T10:41:00Z" w16du:dateUtc="2025-11-12T01:41:00Z"/>
                <w:rFonts w:ascii="ＭＳ 明朝" w:eastAsia="ＭＳ 明朝" w:hAnsi="ＭＳ 明朝"/>
              </w:rPr>
            </w:pPr>
          </w:p>
        </w:tc>
        <w:tc>
          <w:tcPr>
            <w:tcW w:w="3678" w:type="dxa"/>
            <w:vAlign w:val="center"/>
          </w:tcPr>
          <w:p w14:paraId="294BC89A" w14:textId="6DB4B837" w:rsidR="00CE7249" w:rsidRPr="00310764" w:rsidDel="00BC4734" w:rsidRDefault="00CE7249" w:rsidP="00733807">
            <w:pPr>
              <w:overflowPunct w:val="0"/>
              <w:spacing w:line="276" w:lineRule="auto"/>
              <w:rPr>
                <w:del w:id="252" w:author="朝日 晴己（名古屋港管理組合）" w:date="2025-11-12T10:41:00Z" w16du:dateUtc="2025-11-12T01:41:00Z"/>
                <w:rFonts w:ascii="ＭＳ 明朝" w:eastAsia="ＭＳ 明朝" w:hAnsi="ＭＳ 明朝"/>
              </w:rPr>
            </w:pPr>
          </w:p>
        </w:tc>
      </w:tr>
      <w:tr w:rsidR="00CE7249" w:rsidRPr="00310764" w:rsidDel="00BC4734" w14:paraId="103CEA19" w14:textId="263CF7C1" w:rsidTr="00D54996">
        <w:trPr>
          <w:trHeight w:val="680"/>
          <w:del w:id="253" w:author="朝日 晴己（名古屋港管理組合）" w:date="2025-11-12T10:41:00Z" w16du:dateUtc="2025-11-12T01:41:00Z"/>
        </w:trPr>
        <w:tc>
          <w:tcPr>
            <w:tcW w:w="1276" w:type="dxa"/>
            <w:vAlign w:val="center"/>
          </w:tcPr>
          <w:p w14:paraId="221874E5" w14:textId="6B5ACD41" w:rsidR="00CE7249" w:rsidRPr="00310764" w:rsidDel="00BC4734" w:rsidRDefault="00CE7249" w:rsidP="00733807">
            <w:pPr>
              <w:overflowPunct w:val="0"/>
              <w:spacing w:line="276" w:lineRule="auto"/>
              <w:rPr>
                <w:del w:id="254" w:author="朝日 晴己（名古屋港管理組合）" w:date="2025-11-12T10:41:00Z" w16du:dateUtc="2025-11-12T01:41:00Z"/>
                <w:rFonts w:ascii="ＭＳ 明朝" w:eastAsia="ＭＳ 明朝" w:hAnsi="ＭＳ 明朝"/>
              </w:rPr>
            </w:pPr>
          </w:p>
        </w:tc>
        <w:tc>
          <w:tcPr>
            <w:tcW w:w="2126" w:type="dxa"/>
            <w:gridSpan w:val="2"/>
          </w:tcPr>
          <w:p w14:paraId="229429AA" w14:textId="197F9D55" w:rsidR="00CE7249" w:rsidDel="00BC4734" w:rsidRDefault="00CE7249" w:rsidP="00733807">
            <w:pPr>
              <w:overflowPunct w:val="0"/>
              <w:snapToGrid w:val="0"/>
              <w:spacing w:line="276" w:lineRule="auto"/>
              <w:rPr>
                <w:del w:id="255" w:author="朝日 晴己（名古屋港管理組合）" w:date="2025-11-12T10:41:00Z" w16du:dateUtc="2025-11-12T01:41:00Z"/>
                <w:rFonts w:ascii="ＭＳ 明朝" w:eastAsia="ＭＳ 明朝" w:hAnsi="ＭＳ 明朝"/>
              </w:rPr>
            </w:pPr>
            <w:del w:id="256" w:author="朝日 晴己（名古屋港管理組合）" w:date="2025-11-12T10:41:00Z" w16du:dateUtc="2025-11-12T01:41:00Z">
              <w:r w:rsidRPr="00310764" w:rsidDel="00BC4734">
                <w:rPr>
                  <w:rFonts w:ascii="ＭＳ 明朝" w:eastAsia="ＭＳ 明朝" w:hAnsi="ＭＳ 明朝" w:hint="eastAsia"/>
                </w:rPr>
                <w:delText>（　　　　　　　）</w:delText>
              </w:r>
            </w:del>
          </w:p>
          <w:p w14:paraId="1F492FF0" w14:textId="4FC38A5D" w:rsidR="00D54996" w:rsidRPr="00310764" w:rsidDel="00BC4734" w:rsidRDefault="00D54996" w:rsidP="00733807">
            <w:pPr>
              <w:overflowPunct w:val="0"/>
              <w:snapToGrid w:val="0"/>
              <w:spacing w:line="276" w:lineRule="auto"/>
              <w:rPr>
                <w:del w:id="257" w:author="朝日 晴己（名古屋港管理組合）" w:date="2025-11-12T10:41:00Z" w16du:dateUtc="2025-11-12T01:41:00Z"/>
                <w:rFonts w:ascii="ＭＳ 明朝" w:eastAsia="ＭＳ 明朝" w:hAnsi="ＭＳ 明朝"/>
              </w:rPr>
            </w:pPr>
          </w:p>
        </w:tc>
        <w:tc>
          <w:tcPr>
            <w:tcW w:w="709" w:type="dxa"/>
            <w:vAlign w:val="center"/>
          </w:tcPr>
          <w:p w14:paraId="55C0CD3F" w14:textId="1B9FEC60" w:rsidR="00CE7249" w:rsidRPr="00310764" w:rsidDel="00BC4734" w:rsidRDefault="00CE7249" w:rsidP="00733807">
            <w:pPr>
              <w:overflowPunct w:val="0"/>
              <w:spacing w:line="276" w:lineRule="auto"/>
              <w:rPr>
                <w:del w:id="258" w:author="朝日 晴己（名古屋港管理組合）" w:date="2025-11-12T10:41:00Z" w16du:dateUtc="2025-11-12T01:41:00Z"/>
                <w:rFonts w:ascii="ＭＳ 明朝" w:eastAsia="ＭＳ 明朝" w:hAnsi="ＭＳ 明朝"/>
              </w:rPr>
            </w:pPr>
          </w:p>
        </w:tc>
        <w:tc>
          <w:tcPr>
            <w:tcW w:w="1276" w:type="dxa"/>
            <w:vAlign w:val="center"/>
          </w:tcPr>
          <w:p w14:paraId="608ED987" w14:textId="613BE980" w:rsidR="00CE7249" w:rsidRPr="00310764" w:rsidDel="00BC4734" w:rsidRDefault="00CE7249" w:rsidP="00733807">
            <w:pPr>
              <w:overflowPunct w:val="0"/>
              <w:spacing w:line="276" w:lineRule="auto"/>
              <w:rPr>
                <w:del w:id="259" w:author="朝日 晴己（名古屋港管理組合）" w:date="2025-11-12T10:41:00Z" w16du:dateUtc="2025-11-12T01:41:00Z"/>
                <w:rFonts w:ascii="ＭＳ 明朝" w:eastAsia="ＭＳ 明朝" w:hAnsi="ＭＳ 明朝"/>
              </w:rPr>
            </w:pPr>
          </w:p>
        </w:tc>
        <w:tc>
          <w:tcPr>
            <w:tcW w:w="3678" w:type="dxa"/>
            <w:vAlign w:val="center"/>
          </w:tcPr>
          <w:p w14:paraId="633C029B" w14:textId="5279D068" w:rsidR="00CE7249" w:rsidRPr="00310764" w:rsidDel="00BC4734" w:rsidRDefault="00CE7249" w:rsidP="00733807">
            <w:pPr>
              <w:overflowPunct w:val="0"/>
              <w:spacing w:line="276" w:lineRule="auto"/>
              <w:rPr>
                <w:del w:id="260" w:author="朝日 晴己（名古屋港管理組合）" w:date="2025-11-12T10:41:00Z" w16du:dateUtc="2025-11-12T01:41:00Z"/>
                <w:rFonts w:ascii="ＭＳ 明朝" w:eastAsia="ＭＳ 明朝" w:hAnsi="ＭＳ 明朝"/>
              </w:rPr>
            </w:pPr>
          </w:p>
        </w:tc>
      </w:tr>
      <w:tr w:rsidR="00CE7249" w:rsidRPr="00310764" w:rsidDel="00BC4734" w14:paraId="220CBE40" w14:textId="19E625F7" w:rsidTr="00D54996">
        <w:trPr>
          <w:trHeight w:val="680"/>
          <w:del w:id="261" w:author="朝日 晴己（名古屋港管理組合）" w:date="2025-11-12T10:41:00Z" w16du:dateUtc="2025-11-12T01:41:00Z"/>
        </w:trPr>
        <w:tc>
          <w:tcPr>
            <w:tcW w:w="1276" w:type="dxa"/>
            <w:vAlign w:val="center"/>
          </w:tcPr>
          <w:p w14:paraId="7ECB3610" w14:textId="0BF97604" w:rsidR="00CE7249" w:rsidRPr="00310764" w:rsidDel="00BC4734" w:rsidRDefault="00CE7249" w:rsidP="00733807">
            <w:pPr>
              <w:overflowPunct w:val="0"/>
              <w:spacing w:line="276" w:lineRule="auto"/>
              <w:rPr>
                <w:del w:id="262" w:author="朝日 晴己（名古屋港管理組合）" w:date="2025-11-12T10:41:00Z" w16du:dateUtc="2025-11-12T01:41:00Z"/>
                <w:rFonts w:ascii="ＭＳ 明朝" w:eastAsia="ＭＳ 明朝" w:hAnsi="ＭＳ 明朝"/>
              </w:rPr>
            </w:pPr>
          </w:p>
        </w:tc>
        <w:tc>
          <w:tcPr>
            <w:tcW w:w="2126" w:type="dxa"/>
            <w:gridSpan w:val="2"/>
          </w:tcPr>
          <w:p w14:paraId="2D6ECFD0" w14:textId="06D28C6B" w:rsidR="00CE7249" w:rsidDel="00BC4734" w:rsidRDefault="00CE7249" w:rsidP="00733807">
            <w:pPr>
              <w:overflowPunct w:val="0"/>
              <w:snapToGrid w:val="0"/>
              <w:spacing w:line="276" w:lineRule="auto"/>
              <w:rPr>
                <w:del w:id="263" w:author="朝日 晴己（名古屋港管理組合）" w:date="2025-11-12T10:41:00Z" w16du:dateUtc="2025-11-12T01:41:00Z"/>
                <w:rFonts w:ascii="ＭＳ 明朝" w:eastAsia="ＭＳ 明朝" w:hAnsi="ＭＳ 明朝"/>
              </w:rPr>
            </w:pPr>
            <w:del w:id="264" w:author="朝日 晴己（名古屋港管理組合）" w:date="2025-11-12T10:41:00Z" w16du:dateUtc="2025-11-12T01:41:00Z">
              <w:r w:rsidRPr="00310764" w:rsidDel="00BC4734">
                <w:rPr>
                  <w:rFonts w:ascii="ＭＳ 明朝" w:eastAsia="ＭＳ 明朝" w:hAnsi="ＭＳ 明朝" w:hint="eastAsia"/>
                </w:rPr>
                <w:delText>（　　　　　　　）</w:delText>
              </w:r>
            </w:del>
          </w:p>
          <w:p w14:paraId="54E5F361" w14:textId="5661A2D6" w:rsidR="00D54996" w:rsidRPr="00310764" w:rsidDel="00BC4734" w:rsidRDefault="00D54996" w:rsidP="00733807">
            <w:pPr>
              <w:overflowPunct w:val="0"/>
              <w:snapToGrid w:val="0"/>
              <w:spacing w:line="276" w:lineRule="auto"/>
              <w:rPr>
                <w:del w:id="265" w:author="朝日 晴己（名古屋港管理組合）" w:date="2025-11-12T10:41:00Z" w16du:dateUtc="2025-11-12T01:41:00Z"/>
                <w:rFonts w:ascii="ＭＳ 明朝" w:eastAsia="ＭＳ 明朝" w:hAnsi="ＭＳ 明朝"/>
              </w:rPr>
            </w:pPr>
          </w:p>
        </w:tc>
        <w:tc>
          <w:tcPr>
            <w:tcW w:w="709" w:type="dxa"/>
            <w:vAlign w:val="center"/>
          </w:tcPr>
          <w:p w14:paraId="14B6BBEA" w14:textId="7AB0CDE5" w:rsidR="00CE7249" w:rsidRPr="00310764" w:rsidDel="00BC4734" w:rsidRDefault="00CE7249" w:rsidP="00733807">
            <w:pPr>
              <w:overflowPunct w:val="0"/>
              <w:spacing w:line="276" w:lineRule="auto"/>
              <w:rPr>
                <w:del w:id="266" w:author="朝日 晴己（名古屋港管理組合）" w:date="2025-11-12T10:41:00Z" w16du:dateUtc="2025-11-12T01:41:00Z"/>
                <w:rFonts w:ascii="ＭＳ 明朝" w:eastAsia="ＭＳ 明朝" w:hAnsi="ＭＳ 明朝"/>
              </w:rPr>
            </w:pPr>
          </w:p>
        </w:tc>
        <w:tc>
          <w:tcPr>
            <w:tcW w:w="1276" w:type="dxa"/>
            <w:vAlign w:val="center"/>
          </w:tcPr>
          <w:p w14:paraId="4153B428" w14:textId="6BD7C871" w:rsidR="00CE7249" w:rsidRPr="00310764" w:rsidDel="00BC4734" w:rsidRDefault="00CE7249" w:rsidP="00733807">
            <w:pPr>
              <w:overflowPunct w:val="0"/>
              <w:spacing w:line="276" w:lineRule="auto"/>
              <w:rPr>
                <w:del w:id="267" w:author="朝日 晴己（名古屋港管理組合）" w:date="2025-11-12T10:41:00Z" w16du:dateUtc="2025-11-12T01:41:00Z"/>
                <w:rFonts w:ascii="ＭＳ 明朝" w:eastAsia="ＭＳ 明朝" w:hAnsi="ＭＳ 明朝"/>
              </w:rPr>
            </w:pPr>
          </w:p>
        </w:tc>
        <w:tc>
          <w:tcPr>
            <w:tcW w:w="3678" w:type="dxa"/>
            <w:vAlign w:val="center"/>
          </w:tcPr>
          <w:p w14:paraId="43334C8E" w14:textId="503199CD" w:rsidR="00CE7249" w:rsidRPr="00310764" w:rsidDel="00BC4734" w:rsidRDefault="00CE7249" w:rsidP="00733807">
            <w:pPr>
              <w:overflowPunct w:val="0"/>
              <w:spacing w:line="276" w:lineRule="auto"/>
              <w:rPr>
                <w:del w:id="268" w:author="朝日 晴己（名古屋港管理組合）" w:date="2025-11-12T10:41:00Z" w16du:dateUtc="2025-11-12T01:41:00Z"/>
                <w:rFonts w:ascii="ＭＳ 明朝" w:eastAsia="ＭＳ 明朝" w:hAnsi="ＭＳ 明朝"/>
              </w:rPr>
            </w:pPr>
          </w:p>
        </w:tc>
      </w:tr>
      <w:tr w:rsidR="00CE7249" w:rsidRPr="00310764" w:rsidDel="00BC4734" w14:paraId="687F59A9" w14:textId="0D3CD561" w:rsidTr="00D54996">
        <w:trPr>
          <w:trHeight w:val="680"/>
          <w:del w:id="269" w:author="朝日 晴己（名古屋港管理組合）" w:date="2025-11-12T10:41:00Z" w16du:dateUtc="2025-11-12T01:41:00Z"/>
        </w:trPr>
        <w:tc>
          <w:tcPr>
            <w:tcW w:w="1276" w:type="dxa"/>
            <w:vAlign w:val="center"/>
          </w:tcPr>
          <w:p w14:paraId="5DEB6ED8" w14:textId="2D4B3C10" w:rsidR="00CE7249" w:rsidRPr="00310764" w:rsidDel="00BC4734" w:rsidRDefault="00CE7249" w:rsidP="00733807">
            <w:pPr>
              <w:overflowPunct w:val="0"/>
              <w:spacing w:line="276" w:lineRule="auto"/>
              <w:rPr>
                <w:del w:id="270" w:author="朝日 晴己（名古屋港管理組合）" w:date="2025-11-12T10:41:00Z" w16du:dateUtc="2025-11-12T01:41:00Z"/>
                <w:rFonts w:ascii="ＭＳ 明朝" w:eastAsia="ＭＳ 明朝" w:hAnsi="ＭＳ 明朝"/>
              </w:rPr>
            </w:pPr>
          </w:p>
        </w:tc>
        <w:tc>
          <w:tcPr>
            <w:tcW w:w="2126" w:type="dxa"/>
            <w:gridSpan w:val="2"/>
          </w:tcPr>
          <w:p w14:paraId="67BA2B34" w14:textId="11F4DC84" w:rsidR="00CE7249" w:rsidDel="00BC4734" w:rsidRDefault="00CE7249" w:rsidP="00733807">
            <w:pPr>
              <w:overflowPunct w:val="0"/>
              <w:snapToGrid w:val="0"/>
              <w:spacing w:line="276" w:lineRule="auto"/>
              <w:rPr>
                <w:del w:id="271" w:author="朝日 晴己（名古屋港管理組合）" w:date="2025-11-12T10:41:00Z" w16du:dateUtc="2025-11-12T01:41:00Z"/>
                <w:rFonts w:ascii="ＭＳ 明朝" w:eastAsia="ＭＳ 明朝" w:hAnsi="ＭＳ 明朝"/>
              </w:rPr>
            </w:pPr>
            <w:del w:id="272" w:author="朝日 晴己（名古屋港管理組合）" w:date="2025-11-12T10:41:00Z" w16du:dateUtc="2025-11-12T01:41:00Z">
              <w:r w:rsidRPr="00310764" w:rsidDel="00BC4734">
                <w:rPr>
                  <w:rFonts w:ascii="ＭＳ 明朝" w:eastAsia="ＭＳ 明朝" w:hAnsi="ＭＳ 明朝" w:hint="eastAsia"/>
                </w:rPr>
                <w:delText>（　　　　　　　）</w:delText>
              </w:r>
            </w:del>
          </w:p>
          <w:p w14:paraId="2C084D41" w14:textId="79BC725D" w:rsidR="00D54996" w:rsidRPr="00310764" w:rsidDel="00BC4734" w:rsidRDefault="00D54996" w:rsidP="00733807">
            <w:pPr>
              <w:overflowPunct w:val="0"/>
              <w:snapToGrid w:val="0"/>
              <w:spacing w:line="276" w:lineRule="auto"/>
              <w:rPr>
                <w:del w:id="273" w:author="朝日 晴己（名古屋港管理組合）" w:date="2025-11-12T10:41:00Z" w16du:dateUtc="2025-11-12T01:41:00Z"/>
                <w:rFonts w:ascii="ＭＳ 明朝" w:eastAsia="ＭＳ 明朝" w:hAnsi="ＭＳ 明朝"/>
              </w:rPr>
            </w:pPr>
          </w:p>
        </w:tc>
        <w:tc>
          <w:tcPr>
            <w:tcW w:w="709" w:type="dxa"/>
            <w:vAlign w:val="center"/>
          </w:tcPr>
          <w:p w14:paraId="558888F5" w14:textId="4D7C65C0" w:rsidR="00CE7249" w:rsidRPr="00310764" w:rsidDel="00BC4734" w:rsidRDefault="00CE7249" w:rsidP="00733807">
            <w:pPr>
              <w:overflowPunct w:val="0"/>
              <w:spacing w:line="276" w:lineRule="auto"/>
              <w:rPr>
                <w:del w:id="274" w:author="朝日 晴己（名古屋港管理組合）" w:date="2025-11-12T10:41:00Z" w16du:dateUtc="2025-11-12T01:41:00Z"/>
                <w:rFonts w:ascii="ＭＳ 明朝" w:eastAsia="ＭＳ 明朝" w:hAnsi="ＭＳ 明朝"/>
              </w:rPr>
            </w:pPr>
          </w:p>
        </w:tc>
        <w:tc>
          <w:tcPr>
            <w:tcW w:w="1276" w:type="dxa"/>
            <w:vAlign w:val="center"/>
          </w:tcPr>
          <w:p w14:paraId="71FB10BE" w14:textId="38585C47" w:rsidR="00CE7249" w:rsidRPr="00310764" w:rsidDel="00BC4734" w:rsidRDefault="00CE7249" w:rsidP="00733807">
            <w:pPr>
              <w:overflowPunct w:val="0"/>
              <w:spacing w:line="276" w:lineRule="auto"/>
              <w:rPr>
                <w:del w:id="275" w:author="朝日 晴己（名古屋港管理組合）" w:date="2025-11-12T10:41:00Z" w16du:dateUtc="2025-11-12T01:41:00Z"/>
                <w:rFonts w:ascii="ＭＳ 明朝" w:eastAsia="ＭＳ 明朝" w:hAnsi="ＭＳ 明朝"/>
              </w:rPr>
            </w:pPr>
          </w:p>
        </w:tc>
        <w:tc>
          <w:tcPr>
            <w:tcW w:w="3678" w:type="dxa"/>
            <w:vAlign w:val="center"/>
          </w:tcPr>
          <w:p w14:paraId="47BE3EE3" w14:textId="30D8EE5B" w:rsidR="00CE7249" w:rsidRPr="00310764" w:rsidDel="00BC4734" w:rsidRDefault="00CE7249" w:rsidP="00733807">
            <w:pPr>
              <w:overflowPunct w:val="0"/>
              <w:spacing w:line="276" w:lineRule="auto"/>
              <w:rPr>
                <w:del w:id="276" w:author="朝日 晴己（名古屋港管理組合）" w:date="2025-11-12T10:41:00Z" w16du:dateUtc="2025-11-12T01:41:00Z"/>
                <w:rFonts w:ascii="ＭＳ 明朝" w:eastAsia="ＭＳ 明朝" w:hAnsi="ＭＳ 明朝"/>
              </w:rPr>
            </w:pPr>
          </w:p>
        </w:tc>
      </w:tr>
    </w:tbl>
    <w:p w14:paraId="0E05926C" w14:textId="393E188A" w:rsidR="00B306BE" w:rsidDel="00BC4734" w:rsidRDefault="00AF2565" w:rsidP="00733807">
      <w:pPr>
        <w:overflowPunct w:val="0"/>
        <w:spacing w:line="276" w:lineRule="auto"/>
        <w:rPr>
          <w:del w:id="277" w:author="朝日 晴己（名古屋港管理組合）" w:date="2025-11-12T10:41:00Z" w16du:dateUtc="2025-11-12T01:41:00Z"/>
          <w:rFonts w:ascii="ＭＳ 明朝" w:eastAsia="ＭＳ 明朝" w:hAnsi="ＭＳ 明朝"/>
        </w:rPr>
      </w:pPr>
      <w:del w:id="278" w:author="朝日 晴己（名古屋港管理組合）" w:date="2025-11-12T10:41:00Z" w16du:dateUtc="2025-11-12T01:41:00Z">
        <w:r w:rsidRPr="00310764" w:rsidDel="00BC4734">
          <w:rPr>
            <w:rFonts w:ascii="ＭＳ 明朝" w:eastAsia="ＭＳ 明朝" w:hAnsi="ＭＳ 明朝" w:hint="eastAsia"/>
          </w:rPr>
          <w:delText>（注）　役員等に関する事項は、監査役、監事等を含む役員をすべて記載すること。</w:delText>
        </w:r>
      </w:del>
    </w:p>
    <w:p w14:paraId="792C3753" w14:textId="21088EF6" w:rsidR="00D54996" w:rsidDel="00BC4734" w:rsidRDefault="00D54996" w:rsidP="00733807">
      <w:pPr>
        <w:overflowPunct w:val="0"/>
        <w:rPr>
          <w:del w:id="279" w:author="朝日 晴己（名古屋港管理組合）" w:date="2025-11-12T10:41:00Z" w16du:dateUtc="2025-11-12T01:41:00Z"/>
          <w:rFonts w:ascii="ＭＳ 明朝" w:eastAsia="ＭＳ 明朝" w:hAnsi="ＭＳ 明朝"/>
        </w:rPr>
      </w:pPr>
      <w:del w:id="280" w:author="朝日 晴己（名古屋港管理組合）" w:date="2025-11-12T10:41:00Z" w16du:dateUtc="2025-11-12T01:41:00Z">
        <w:r w:rsidDel="00BC4734">
          <w:rPr>
            <w:rFonts w:ascii="ＭＳ 明朝" w:eastAsia="ＭＳ 明朝" w:hAnsi="ＭＳ 明朝"/>
          </w:rPr>
          <w:br w:type="page"/>
        </w:r>
      </w:del>
    </w:p>
    <w:p w14:paraId="3DB688D9" w14:textId="0865C7F1" w:rsidR="00C92839" w:rsidRPr="00310764" w:rsidDel="00BC4734" w:rsidRDefault="00AF2565" w:rsidP="00733807">
      <w:pPr>
        <w:overflowPunct w:val="0"/>
        <w:spacing w:line="276" w:lineRule="auto"/>
        <w:rPr>
          <w:del w:id="281" w:author="朝日 晴己（名古屋港管理組合）" w:date="2025-11-12T10:41:00Z" w16du:dateUtc="2025-11-12T01:41:00Z"/>
          <w:rFonts w:ascii="ＭＳ 明朝" w:eastAsia="ＭＳ 明朝" w:hAnsi="ＭＳ 明朝"/>
        </w:rPr>
      </w:pPr>
      <w:del w:id="282" w:author="朝日 晴己（名古屋港管理組合）" w:date="2025-11-12T10:41:00Z" w16du:dateUtc="2025-11-12T01:41:00Z">
        <w:r w:rsidRPr="00310764" w:rsidDel="00BC4734">
          <w:rPr>
            <w:rFonts w:ascii="ＭＳ 明朝" w:eastAsia="ＭＳ 明朝" w:hAnsi="ＭＳ 明朝" w:hint="eastAsia"/>
          </w:rPr>
          <w:delText>様式第</w:delText>
        </w:r>
        <w:r w:rsidR="00E400F0" w:rsidDel="00BC4734">
          <w:rPr>
            <w:rFonts w:ascii="ＭＳ 明朝" w:eastAsia="ＭＳ 明朝" w:hAnsi="ＭＳ 明朝" w:hint="eastAsia"/>
          </w:rPr>
          <w:delText>４</w:delText>
        </w:r>
      </w:del>
    </w:p>
    <w:p w14:paraId="7AF8EFEB" w14:textId="72478BD2" w:rsidR="00AF2565" w:rsidRPr="00310764" w:rsidDel="00BC4734" w:rsidRDefault="00AF2565" w:rsidP="00733807">
      <w:pPr>
        <w:overflowPunct w:val="0"/>
        <w:spacing w:line="276" w:lineRule="auto"/>
        <w:ind w:left="840" w:hangingChars="300" w:hanging="840"/>
        <w:jc w:val="center"/>
        <w:rPr>
          <w:del w:id="283" w:author="朝日 晴己（名古屋港管理組合）" w:date="2025-11-12T10:41:00Z" w16du:dateUtc="2025-11-12T01:41:00Z"/>
          <w:rFonts w:ascii="ＭＳ 明朝" w:eastAsia="ＭＳ 明朝" w:hAnsi="ＭＳ 明朝"/>
          <w:sz w:val="28"/>
          <w:szCs w:val="32"/>
        </w:rPr>
      </w:pPr>
      <w:del w:id="284" w:author="朝日 晴己（名古屋港管理組合）" w:date="2025-11-12T10:41:00Z" w16du:dateUtc="2025-11-12T01:41:00Z">
        <w:r w:rsidRPr="00310764" w:rsidDel="00BC4734">
          <w:rPr>
            <w:rFonts w:ascii="ＭＳ 明朝" w:eastAsia="ＭＳ 明朝" w:hAnsi="ＭＳ 明朝" w:hint="eastAsia"/>
            <w:sz w:val="28"/>
            <w:szCs w:val="32"/>
          </w:rPr>
          <w:delText>委任状</w:delText>
        </w:r>
      </w:del>
    </w:p>
    <w:p w14:paraId="2A647F94" w14:textId="3DCBEDAD" w:rsidR="00EA1835" w:rsidDel="00BC4734" w:rsidRDefault="00EA1835" w:rsidP="00733807">
      <w:pPr>
        <w:overflowPunct w:val="0"/>
        <w:spacing w:line="276" w:lineRule="auto"/>
        <w:ind w:left="630" w:hangingChars="300" w:hanging="630"/>
        <w:rPr>
          <w:del w:id="285" w:author="朝日 晴己（名古屋港管理組合）" w:date="2025-11-12T10:41:00Z" w16du:dateUtc="2025-11-12T01:41:00Z"/>
          <w:rFonts w:ascii="ＭＳ 明朝" w:eastAsia="ＭＳ 明朝" w:hAnsi="ＭＳ 明朝"/>
        </w:rPr>
      </w:pPr>
    </w:p>
    <w:p w14:paraId="4EE44E76" w14:textId="5369DF63" w:rsidR="00B66AC3" w:rsidDel="00BC4734" w:rsidRDefault="00B66AC3" w:rsidP="00733807">
      <w:pPr>
        <w:overflowPunct w:val="0"/>
        <w:spacing w:line="276" w:lineRule="auto"/>
        <w:ind w:left="630" w:hangingChars="300" w:hanging="630"/>
        <w:rPr>
          <w:del w:id="286" w:author="朝日 晴己（名古屋港管理組合）" w:date="2025-11-12T10:41:00Z" w16du:dateUtc="2025-11-12T01:41:00Z"/>
          <w:rFonts w:ascii="ＭＳ 明朝" w:eastAsia="ＭＳ 明朝" w:hAnsi="ＭＳ 明朝"/>
        </w:rPr>
      </w:pPr>
    </w:p>
    <w:p w14:paraId="6F996937" w14:textId="19507680" w:rsidR="00B66AC3" w:rsidRPr="003F7D8F" w:rsidDel="00BC4734" w:rsidRDefault="00B66AC3" w:rsidP="00B66AC3">
      <w:pPr>
        <w:overflowPunct w:val="0"/>
        <w:spacing w:line="276" w:lineRule="auto"/>
        <w:ind w:leftChars="100" w:left="630" w:hangingChars="200" w:hanging="420"/>
        <w:rPr>
          <w:del w:id="287" w:author="朝日 晴己（名古屋港管理組合）" w:date="2025-11-12T10:41:00Z" w16du:dateUtc="2025-11-12T01:41:00Z"/>
          <w:rFonts w:ascii="ＭＳ 明朝" w:eastAsia="ＭＳ 明朝" w:hAnsi="ＭＳ 明朝"/>
        </w:rPr>
      </w:pPr>
      <w:del w:id="288" w:author="朝日 晴己（名古屋港管理組合）" w:date="2025-11-12T10:41:00Z" w16du:dateUtc="2025-11-12T01:41:00Z">
        <w:r w:rsidRPr="00310764" w:rsidDel="00BC4734">
          <w:rPr>
            <w:rFonts w:ascii="ＭＳ 明朝" w:eastAsia="ＭＳ 明朝" w:hAnsi="ＭＳ 明朝" w:hint="eastAsia"/>
          </w:rPr>
          <w:delText>名古屋港管理組合管理者　様</w:delText>
        </w:r>
      </w:del>
    </w:p>
    <w:p w14:paraId="7EF68644" w14:textId="3EDED93A" w:rsidR="00B66AC3" w:rsidRPr="00B66AC3" w:rsidDel="00BC4734" w:rsidRDefault="00B66AC3" w:rsidP="00733807">
      <w:pPr>
        <w:overflowPunct w:val="0"/>
        <w:spacing w:line="276" w:lineRule="auto"/>
        <w:ind w:left="630" w:hangingChars="300" w:hanging="630"/>
        <w:rPr>
          <w:del w:id="289" w:author="朝日 晴己（名古屋港管理組合）" w:date="2025-11-12T10:41:00Z" w16du:dateUtc="2025-11-12T01:41:00Z"/>
          <w:rFonts w:ascii="ＭＳ 明朝" w:eastAsia="ＭＳ 明朝" w:hAnsi="ＭＳ 明朝"/>
        </w:rPr>
      </w:pPr>
    </w:p>
    <w:p w14:paraId="3C204F2F" w14:textId="06405FEA" w:rsidR="00AF2565" w:rsidRPr="00310764" w:rsidDel="00BC4734" w:rsidRDefault="00AF2565" w:rsidP="00733807">
      <w:pPr>
        <w:overflowPunct w:val="0"/>
        <w:spacing w:line="276" w:lineRule="auto"/>
        <w:ind w:left="630" w:hangingChars="300" w:hanging="630"/>
        <w:rPr>
          <w:del w:id="290" w:author="朝日 晴己（名古屋港管理組合）" w:date="2025-11-12T10:41:00Z" w16du:dateUtc="2025-11-12T01:41:00Z"/>
          <w:rFonts w:ascii="ＭＳ 明朝" w:eastAsia="ＭＳ 明朝" w:hAnsi="ＭＳ 明朝"/>
        </w:rPr>
      </w:pPr>
    </w:p>
    <w:p w14:paraId="63497C54" w14:textId="19630648" w:rsidR="00AF2565" w:rsidDel="00BC4734" w:rsidRDefault="00AF2565" w:rsidP="003F7D8F">
      <w:pPr>
        <w:overflowPunct w:val="0"/>
        <w:spacing w:line="276" w:lineRule="auto"/>
        <w:ind w:leftChars="100" w:left="630" w:hangingChars="200" w:hanging="420"/>
        <w:rPr>
          <w:del w:id="291" w:author="朝日 晴己（名古屋港管理組合）" w:date="2025-11-12T10:41:00Z" w16du:dateUtc="2025-11-12T01:41:00Z"/>
          <w:rFonts w:ascii="ＭＳ 明朝" w:eastAsia="ＭＳ 明朝" w:hAnsi="ＭＳ 明朝"/>
        </w:rPr>
      </w:pPr>
      <w:del w:id="292" w:author="朝日 晴己（名古屋港管理組合）" w:date="2025-11-12T10:41:00Z" w16du:dateUtc="2025-11-12T01:41:00Z">
        <w:r w:rsidRPr="00310764" w:rsidDel="00BC4734">
          <w:rPr>
            <w:rFonts w:ascii="ＭＳ 明朝" w:eastAsia="ＭＳ 明朝" w:hAnsi="ＭＳ 明朝" w:hint="eastAsia"/>
          </w:rPr>
          <w:delText>私</w:delText>
        </w:r>
        <w:r w:rsidR="00691B43" w:rsidDel="00BC4734">
          <w:rPr>
            <w:rFonts w:ascii="ＭＳ 明朝" w:eastAsia="ＭＳ 明朝" w:hAnsi="ＭＳ 明朝" w:hint="eastAsia"/>
          </w:rPr>
          <w:delText>（甲）</w:delText>
        </w:r>
        <w:r w:rsidRPr="00310764" w:rsidDel="00BC4734">
          <w:rPr>
            <w:rFonts w:ascii="ＭＳ 明朝" w:eastAsia="ＭＳ 明朝" w:hAnsi="ＭＳ 明朝" w:hint="eastAsia"/>
          </w:rPr>
          <w:delText>は、</w:delText>
        </w:r>
        <w:r w:rsidR="00691B43" w:rsidDel="00BC4734">
          <w:rPr>
            <w:rFonts w:ascii="ＭＳ 明朝" w:eastAsia="ＭＳ 明朝" w:hAnsi="ＭＳ 明朝" w:hint="eastAsia"/>
          </w:rPr>
          <w:delText>乙</w:delText>
        </w:r>
        <w:r w:rsidRPr="00310764" w:rsidDel="00BC4734">
          <w:rPr>
            <w:rFonts w:ascii="ＭＳ 明朝" w:eastAsia="ＭＳ 明朝" w:hAnsi="ＭＳ 明朝" w:hint="eastAsia"/>
          </w:rPr>
          <w:delText>を代理人と定め、下記の権限を委任します。</w:delText>
        </w:r>
      </w:del>
    </w:p>
    <w:p w14:paraId="2EC9A6A8" w14:textId="73215AC1" w:rsidR="00691B43" w:rsidDel="00BC4734" w:rsidRDefault="00691B43" w:rsidP="003527A4">
      <w:pPr>
        <w:overflowPunct w:val="0"/>
        <w:spacing w:line="276" w:lineRule="auto"/>
        <w:ind w:firstLineChars="100" w:firstLine="210"/>
        <w:jc w:val="both"/>
        <w:rPr>
          <w:del w:id="293" w:author="朝日 晴己（名古屋港管理組合）" w:date="2025-11-12T10:41:00Z" w16du:dateUtc="2025-11-12T01:41:00Z"/>
          <w:rFonts w:ascii="ＭＳ 明朝" w:eastAsia="ＭＳ 明朝" w:hAnsi="ＭＳ 明朝"/>
        </w:rPr>
      </w:pPr>
      <w:del w:id="294" w:author="朝日 晴己（名古屋港管理組合）" w:date="2025-11-12T10:41:00Z" w16du:dateUtc="2025-11-12T01:41:00Z">
        <w:r w:rsidDel="00BC4734">
          <w:rPr>
            <w:rFonts w:ascii="ＭＳ 明朝" w:eastAsia="ＭＳ 明朝" w:hAnsi="ＭＳ 明朝" w:hint="eastAsia"/>
          </w:rPr>
          <w:delText>また、後日この委任状を解除する場合は、双方連署のうえ届出をしない限り、その効力がないことを誓約します。</w:delText>
        </w:r>
      </w:del>
    </w:p>
    <w:p w14:paraId="445681D8" w14:textId="61A391CD" w:rsidR="00EA1835" w:rsidRPr="00310764" w:rsidDel="00BC4734" w:rsidRDefault="00EA1835" w:rsidP="00733807">
      <w:pPr>
        <w:overflowPunct w:val="0"/>
        <w:spacing w:line="276" w:lineRule="auto"/>
        <w:ind w:left="630" w:hangingChars="300" w:hanging="630"/>
        <w:rPr>
          <w:del w:id="295" w:author="朝日 晴己（名古屋港管理組合）" w:date="2025-11-12T10:41:00Z" w16du:dateUtc="2025-11-12T01:41:00Z"/>
          <w:rFonts w:ascii="ＭＳ 明朝" w:eastAsia="ＭＳ 明朝" w:hAnsi="ＭＳ 明朝"/>
        </w:rPr>
      </w:pPr>
    </w:p>
    <w:p w14:paraId="0173D3B3" w14:textId="0EAD93BC" w:rsidR="00AF2565" w:rsidRPr="00310764" w:rsidDel="00BC4734" w:rsidRDefault="00AF2565" w:rsidP="00733807">
      <w:pPr>
        <w:pStyle w:val="af1"/>
        <w:overflowPunct w:val="0"/>
        <w:spacing w:line="276" w:lineRule="auto"/>
        <w:rPr>
          <w:del w:id="296" w:author="朝日 晴己（名古屋港管理組合）" w:date="2025-11-12T10:41:00Z" w16du:dateUtc="2025-11-12T01:41:00Z"/>
          <w:rFonts w:ascii="ＭＳ 明朝" w:eastAsia="ＭＳ 明朝" w:hAnsi="ＭＳ 明朝"/>
        </w:rPr>
      </w:pPr>
      <w:del w:id="297" w:author="朝日 晴己（名古屋港管理組合）" w:date="2025-11-12T10:41:00Z" w16du:dateUtc="2025-11-12T01:41:00Z">
        <w:r w:rsidRPr="00310764" w:rsidDel="00BC4734">
          <w:rPr>
            <w:rFonts w:ascii="ＭＳ 明朝" w:eastAsia="ＭＳ 明朝" w:hAnsi="ＭＳ 明朝" w:hint="eastAsia"/>
          </w:rPr>
          <w:delText>記</w:delText>
        </w:r>
      </w:del>
    </w:p>
    <w:p w14:paraId="5AB48552" w14:textId="634EA734" w:rsidR="00AF2565" w:rsidRPr="00310764" w:rsidDel="00BC4734" w:rsidRDefault="00AF2565" w:rsidP="00733807">
      <w:pPr>
        <w:overflowPunct w:val="0"/>
        <w:spacing w:line="276" w:lineRule="auto"/>
        <w:rPr>
          <w:del w:id="298" w:author="朝日 晴己（名古屋港管理組合）" w:date="2025-11-12T10:41:00Z" w16du:dateUtc="2025-11-12T01:41:00Z"/>
          <w:rFonts w:ascii="ＭＳ 明朝" w:eastAsia="ＭＳ 明朝" w:hAnsi="ＭＳ 明朝"/>
        </w:rPr>
      </w:pPr>
      <w:del w:id="299" w:author="朝日 晴己（名古屋港管理組合）" w:date="2025-11-12T10:41:00Z" w16du:dateUtc="2025-11-12T01:41:00Z">
        <w:r w:rsidRPr="00310764" w:rsidDel="00BC4734">
          <w:rPr>
            <w:rFonts w:ascii="ＭＳ 明朝" w:eastAsia="ＭＳ 明朝" w:hAnsi="ＭＳ 明朝" w:hint="eastAsia"/>
          </w:rPr>
          <w:delText>次の名古屋港管理組合財産の一般競争入札に関する一切の権限</w:delText>
        </w:r>
      </w:del>
    </w:p>
    <w:tbl>
      <w:tblPr>
        <w:tblStyle w:val="ac"/>
        <w:tblW w:w="0" w:type="auto"/>
        <w:tblInd w:w="-5" w:type="dxa"/>
        <w:tblLook w:val="04A0" w:firstRow="1" w:lastRow="0" w:firstColumn="1" w:lastColumn="0" w:noHBand="0" w:noVBand="1"/>
      </w:tblPr>
      <w:tblGrid>
        <w:gridCol w:w="4253"/>
        <w:gridCol w:w="1886"/>
        <w:gridCol w:w="2818"/>
      </w:tblGrid>
      <w:tr w:rsidR="00D54996" w:rsidDel="00BC4734" w14:paraId="1701D16C" w14:textId="10DE9B86" w:rsidTr="003F7D8F">
        <w:trPr>
          <w:trHeight w:val="454"/>
          <w:del w:id="300" w:author="朝日 晴己（名古屋港管理組合）" w:date="2025-11-12T10:41:00Z" w16du:dateUtc="2025-11-12T01:41:00Z"/>
        </w:trPr>
        <w:tc>
          <w:tcPr>
            <w:tcW w:w="4253" w:type="dxa"/>
            <w:vAlign w:val="center"/>
          </w:tcPr>
          <w:p w14:paraId="3B59F2B0" w14:textId="26FAF45D" w:rsidR="00D54996" w:rsidDel="00BC4734" w:rsidRDefault="00D54996" w:rsidP="003F7D8F">
            <w:pPr>
              <w:overflowPunct w:val="0"/>
              <w:snapToGrid w:val="0"/>
              <w:spacing w:line="276" w:lineRule="auto"/>
              <w:jc w:val="center"/>
              <w:rPr>
                <w:del w:id="301" w:author="朝日 晴己（名古屋港管理組合）" w:date="2025-11-12T10:41:00Z" w16du:dateUtc="2025-11-12T01:41:00Z"/>
                <w:rFonts w:ascii="ＭＳ 明朝" w:eastAsia="ＭＳ 明朝" w:hAnsi="ＭＳ 明朝"/>
              </w:rPr>
            </w:pPr>
            <w:del w:id="302" w:author="朝日 晴己（名古屋港管理組合）" w:date="2025-11-12T10:41:00Z" w16du:dateUtc="2025-11-12T01:41:00Z">
              <w:r w:rsidDel="00BC4734">
                <w:rPr>
                  <w:rFonts w:ascii="ＭＳ 明朝" w:eastAsia="ＭＳ 明朝" w:hAnsi="ＭＳ 明朝" w:hint="eastAsia"/>
                </w:rPr>
                <w:delText>所在地及び地番</w:delText>
              </w:r>
            </w:del>
          </w:p>
        </w:tc>
        <w:tc>
          <w:tcPr>
            <w:tcW w:w="1886" w:type="dxa"/>
            <w:vAlign w:val="center"/>
          </w:tcPr>
          <w:p w14:paraId="04C02BCC" w14:textId="5814C521" w:rsidR="00D54996" w:rsidDel="00BC4734" w:rsidRDefault="00D54996" w:rsidP="003F7D8F">
            <w:pPr>
              <w:overflowPunct w:val="0"/>
              <w:snapToGrid w:val="0"/>
              <w:spacing w:line="276" w:lineRule="auto"/>
              <w:jc w:val="center"/>
              <w:rPr>
                <w:del w:id="303" w:author="朝日 晴己（名古屋港管理組合）" w:date="2025-11-12T10:41:00Z" w16du:dateUtc="2025-11-12T01:41:00Z"/>
                <w:rFonts w:ascii="ＭＳ 明朝" w:eastAsia="ＭＳ 明朝" w:hAnsi="ＭＳ 明朝"/>
              </w:rPr>
            </w:pPr>
            <w:del w:id="304" w:author="朝日 晴己（名古屋港管理組合）" w:date="2025-11-12T10:41:00Z" w16du:dateUtc="2025-11-12T01:41:00Z">
              <w:r w:rsidDel="00BC4734">
                <w:rPr>
                  <w:rFonts w:ascii="ＭＳ 明朝" w:eastAsia="ＭＳ 明朝" w:hAnsi="ＭＳ 明朝" w:hint="eastAsia"/>
                </w:rPr>
                <w:delText>地目</w:delText>
              </w:r>
            </w:del>
          </w:p>
        </w:tc>
        <w:tc>
          <w:tcPr>
            <w:tcW w:w="2818" w:type="dxa"/>
            <w:vAlign w:val="center"/>
          </w:tcPr>
          <w:p w14:paraId="5B5CED20" w14:textId="4CC3DC13" w:rsidR="00D54996" w:rsidDel="00BC4734" w:rsidRDefault="007D5D44" w:rsidP="003F7D8F">
            <w:pPr>
              <w:overflowPunct w:val="0"/>
              <w:snapToGrid w:val="0"/>
              <w:spacing w:line="276" w:lineRule="auto"/>
              <w:jc w:val="center"/>
              <w:rPr>
                <w:del w:id="305" w:author="朝日 晴己（名古屋港管理組合）" w:date="2025-11-12T10:41:00Z" w16du:dateUtc="2025-11-12T01:41:00Z"/>
                <w:rFonts w:ascii="ＭＳ 明朝" w:eastAsia="ＭＳ 明朝" w:hAnsi="ＭＳ 明朝"/>
              </w:rPr>
            </w:pPr>
            <w:del w:id="306" w:author="朝日 晴己（名古屋港管理組合）" w:date="2025-11-12T10:41:00Z" w16du:dateUtc="2025-11-12T01:41:00Z">
              <w:r w:rsidDel="00BC4734">
                <w:rPr>
                  <w:rFonts w:ascii="ＭＳ 明朝" w:eastAsia="ＭＳ 明朝" w:hAnsi="ＭＳ 明朝" w:hint="eastAsia"/>
                </w:rPr>
                <w:delText>公簿</w:delText>
              </w:r>
              <w:r w:rsidR="00D54996" w:rsidDel="00BC4734">
                <w:rPr>
                  <w:rFonts w:ascii="ＭＳ 明朝" w:eastAsia="ＭＳ 明朝" w:hAnsi="ＭＳ 明朝" w:hint="eastAsia"/>
                </w:rPr>
                <w:delText>面積</w:delText>
              </w:r>
            </w:del>
          </w:p>
        </w:tc>
      </w:tr>
      <w:tr w:rsidR="00D54996" w:rsidDel="00BC4734" w14:paraId="5BB78734" w14:textId="13AD24C8" w:rsidTr="003F7D8F">
        <w:trPr>
          <w:trHeight w:val="454"/>
          <w:del w:id="307" w:author="朝日 晴己（名古屋港管理組合）" w:date="2025-11-12T10:41:00Z" w16du:dateUtc="2025-11-12T01:41:00Z"/>
        </w:trPr>
        <w:tc>
          <w:tcPr>
            <w:tcW w:w="4253" w:type="dxa"/>
            <w:vAlign w:val="center"/>
          </w:tcPr>
          <w:p w14:paraId="3BCBEC2F" w14:textId="71FF35EC" w:rsidR="00D54996" w:rsidDel="00BC4734" w:rsidRDefault="00D54996" w:rsidP="003F7D8F">
            <w:pPr>
              <w:overflowPunct w:val="0"/>
              <w:snapToGrid w:val="0"/>
              <w:spacing w:line="276" w:lineRule="auto"/>
              <w:jc w:val="center"/>
              <w:rPr>
                <w:del w:id="308" w:author="朝日 晴己（名古屋港管理組合）" w:date="2025-11-12T10:41:00Z" w16du:dateUtc="2025-11-12T01:41:00Z"/>
                <w:rFonts w:ascii="ＭＳ 明朝" w:eastAsia="ＭＳ 明朝" w:hAnsi="ＭＳ 明朝"/>
              </w:rPr>
            </w:pPr>
            <w:del w:id="309" w:author="朝日 晴己（名古屋港管理組合）" w:date="2025-11-12T10:41:00Z" w16du:dateUtc="2025-11-12T01:41:00Z">
              <w:r w:rsidRPr="00310764" w:rsidDel="00BC4734">
                <w:rPr>
                  <w:rFonts w:ascii="ＭＳ 明朝" w:eastAsia="ＭＳ 明朝" w:hAnsi="ＭＳ 明朝" w:hint="eastAsia"/>
                </w:rPr>
                <w:delText>名古屋市港区稲永五丁目1109番1</w:delText>
              </w:r>
            </w:del>
          </w:p>
        </w:tc>
        <w:tc>
          <w:tcPr>
            <w:tcW w:w="1886" w:type="dxa"/>
            <w:vAlign w:val="center"/>
          </w:tcPr>
          <w:p w14:paraId="193099A6" w14:textId="208DC973" w:rsidR="00D54996" w:rsidDel="00BC4734" w:rsidRDefault="00D54996" w:rsidP="003F7D8F">
            <w:pPr>
              <w:overflowPunct w:val="0"/>
              <w:snapToGrid w:val="0"/>
              <w:spacing w:line="276" w:lineRule="auto"/>
              <w:jc w:val="center"/>
              <w:rPr>
                <w:del w:id="310" w:author="朝日 晴己（名古屋港管理組合）" w:date="2025-11-12T10:41:00Z" w16du:dateUtc="2025-11-12T01:41:00Z"/>
                <w:rFonts w:ascii="ＭＳ 明朝" w:eastAsia="ＭＳ 明朝" w:hAnsi="ＭＳ 明朝"/>
              </w:rPr>
            </w:pPr>
            <w:del w:id="311" w:author="朝日 晴己（名古屋港管理組合）" w:date="2025-11-12T10:41:00Z" w16du:dateUtc="2025-11-12T01:41:00Z">
              <w:r w:rsidDel="00BC4734">
                <w:rPr>
                  <w:rFonts w:ascii="ＭＳ 明朝" w:eastAsia="ＭＳ 明朝" w:hAnsi="ＭＳ 明朝" w:hint="eastAsia"/>
                </w:rPr>
                <w:delText>宅地</w:delText>
              </w:r>
            </w:del>
          </w:p>
        </w:tc>
        <w:tc>
          <w:tcPr>
            <w:tcW w:w="2818" w:type="dxa"/>
            <w:vAlign w:val="center"/>
          </w:tcPr>
          <w:p w14:paraId="78832F39" w14:textId="1C696DFC" w:rsidR="00D54996" w:rsidDel="00BC4734" w:rsidRDefault="00D54996" w:rsidP="003F7D8F">
            <w:pPr>
              <w:overflowPunct w:val="0"/>
              <w:snapToGrid w:val="0"/>
              <w:spacing w:line="276" w:lineRule="auto"/>
              <w:jc w:val="center"/>
              <w:rPr>
                <w:del w:id="312" w:author="朝日 晴己（名古屋港管理組合）" w:date="2025-11-12T10:41:00Z" w16du:dateUtc="2025-11-12T01:41:00Z"/>
                <w:rFonts w:ascii="ＭＳ 明朝" w:eastAsia="ＭＳ 明朝" w:hAnsi="ＭＳ 明朝"/>
              </w:rPr>
            </w:pPr>
            <w:del w:id="313" w:author="朝日 晴己（名古屋港管理組合）" w:date="2025-11-12T10:41:00Z" w16du:dateUtc="2025-11-12T01:41:00Z">
              <w:r w:rsidRPr="00D53145" w:rsidDel="00BC4734">
                <w:rPr>
                  <w:rFonts w:ascii="ＭＳ 明朝" w:eastAsia="ＭＳ 明朝" w:hAnsi="ＭＳ 明朝" w:hint="eastAsia"/>
                </w:rPr>
                <w:delText>4,281.58</w:delText>
              </w:r>
              <w:r w:rsidDel="00BC4734">
                <w:rPr>
                  <w:rFonts w:ascii="ＭＳ 明朝" w:eastAsia="ＭＳ 明朝" w:hAnsi="ＭＳ 明朝" w:hint="eastAsia"/>
                </w:rPr>
                <w:delText>㎡</w:delText>
              </w:r>
            </w:del>
          </w:p>
        </w:tc>
      </w:tr>
    </w:tbl>
    <w:p w14:paraId="0CEEF712" w14:textId="7468C406" w:rsidR="00AF2565" w:rsidRPr="00310764" w:rsidDel="00BC4734" w:rsidRDefault="00AF2565" w:rsidP="00733807">
      <w:pPr>
        <w:overflowPunct w:val="0"/>
        <w:spacing w:line="276" w:lineRule="auto"/>
        <w:rPr>
          <w:del w:id="314" w:author="朝日 晴己（名古屋港管理組合）" w:date="2025-11-12T10:41:00Z" w16du:dateUtc="2025-11-12T01:41:00Z"/>
          <w:rFonts w:ascii="ＭＳ 明朝" w:eastAsia="ＭＳ 明朝" w:hAnsi="ＭＳ 明朝"/>
        </w:rPr>
      </w:pPr>
    </w:p>
    <w:p w14:paraId="3BBF797D" w14:textId="7B980408" w:rsidR="00AF2565" w:rsidDel="00BC4734" w:rsidRDefault="00AF2565" w:rsidP="00733807">
      <w:pPr>
        <w:overflowPunct w:val="0"/>
        <w:spacing w:line="276" w:lineRule="auto"/>
        <w:rPr>
          <w:del w:id="315" w:author="朝日 晴己（名古屋港管理組合）" w:date="2025-11-12T10:41:00Z" w16du:dateUtc="2025-11-12T01:41:00Z"/>
          <w:rFonts w:ascii="ＭＳ 明朝" w:eastAsia="ＭＳ 明朝" w:hAnsi="ＭＳ 明朝"/>
        </w:rPr>
      </w:pPr>
      <w:del w:id="316" w:author="朝日 晴己（名古屋港管理組合）" w:date="2025-11-12T10:41:00Z" w16du:dateUtc="2025-11-12T01:41:00Z">
        <w:r w:rsidRPr="00310764" w:rsidDel="00BC4734">
          <w:rPr>
            <w:rFonts w:ascii="ＭＳ 明朝" w:eastAsia="ＭＳ 明朝" w:hAnsi="ＭＳ 明朝" w:hint="eastAsia"/>
          </w:rPr>
          <w:delText xml:space="preserve">　令和　　年　　月　　日</w:delText>
        </w:r>
      </w:del>
    </w:p>
    <w:p w14:paraId="27409976" w14:textId="11DF96A1" w:rsidR="00EA1835" w:rsidRPr="00310764" w:rsidDel="00BC4734" w:rsidRDefault="00EA1835" w:rsidP="00733807">
      <w:pPr>
        <w:overflowPunct w:val="0"/>
        <w:spacing w:line="276" w:lineRule="auto"/>
        <w:rPr>
          <w:del w:id="317" w:author="朝日 晴己（名古屋港管理組合）" w:date="2025-11-12T10:41:00Z" w16du:dateUtc="2025-11-12T01:41:00Z"/>
          <w:rFonts w:ascii="ＭＳ 明朝" w:eastAsia="ＭＳ 明朝" w:hAnsi="ＭＳ 明朝"/>
        </w:rPr>
      </w:pPr>
    </w:p>
    <w:p w14:paraId="6835D195" w14:textId="3F4985CE" w:rsidR="00AF2565" w:rsidDel="00BC4734" w:rsidRDefault="00B66AC3" w:rsidP="00733807">
      <w:pPr>
        <w:overflowPunct w:val="0"/>
        <w:spacing w:line="276" w:lineRule="auto"/>
        <w:rPr>
          <w:del w:id="318" w:author="朝日 晴己（名古屋港管理組合）" w:date="2025-11-12T10:41:00Z" w16du:dateUtc="2025-11-12T01:41:00Z"/>
          <w:rFonts w:ascii="ＭＳ 明朝" w:eastAsia="ＭＳ 明朝" w:hAnsi="ＭＳ 明朝"/>
        </w:rPr>
      </w:pPr>
      <w:del w:id="319" w:author="朝日 晴己（名古屋港管理組合）" w:date="2025-11-12T10:41:00Z" w16du:dateUtc="2025-11-12T01:41:00Z">
        <w:r w:rsidDel="00BC4734">
          <w:rPr>
            <w:rFonts w:ascii="ＭＳ 明朝" w:eastAsia="ＭＳ 明朝" w:hAnsi="ＭＳ 明朝"/>
            <w:noProof/>
          </w:rPr>
          <mc:AlternateContent>
            <mc:Choice Requires="wps">
              <w:drawing>
                <wp:anchor distT="0" distB="0" distL="114300" distR="114300" simplePos="0" relativeHeight="251956224" behindDoc="0" locked="0" layoutInCell="1" allowOverlap="1" wp14:anchorId="6B4F47E6" wp14:editId="29AACB90">
                  <wp:simplePos x="0" y="0"/>
                  <wp:positionH relativeFrom="column">
                    <wp:posOffset>4688840</wp:posOffset>
                  </wp:positionH>
                  <wp:positionV relativeFrom="paragraph">
                    <wp:posOffset>85090</wp:posOffset>
                  </wp:positionV>
                  <wp:extent cx="666750" cy="381000"/>
                  <wp:effectExtent l="0" t="0" r="0" b="0"/>
                  <wp:wrapNone/>
                  <wp:docPr id="448751649" name="テキスト ボックス 2"/>
                  <wp:cNvGraphicFramePr/>
                  <a:graphic xmlns:a="http://schemas.openxmlformats.org/drawingml/2006/main">
                    <a:graphicData uri="http://schemas.microsoft.com/office/word/2010/wordprocessingShape">
                      <wps:wsp>
                        <wps:cNvSpPr txBox="1"/>
                        <wps:spPr>
                          <a:xfrm>
                            <a:off x="0" y="0"/>
                            <a:ext cx="666750" cy="381000"/>
                          </a:xfrm>
                          <a:prstGeom prst="rect">
                            <a:avLst/>
                          </a:prstGeom>
                          <a:noFill/>
                          <a:ln w="6350">
                            <a:noFill/>
                          </a:ln>
                        </wps:spPr>
                        <wps:txbx>
                          <w:txbxContent>
                            <w:p w14:paraId="467CF817" w14:textId="7ACD8F37" w:rsidR="00B66AC3" w:rsidRPr="00EE60D9" w:rsidRDefault="00B66AC3" w:rsidP="00EE60D9">
                              <w:pPr>
                                <w:jc w:val="center"/>
                                <w:rPr>
                                  <w:rFonts w:ascii="ＭＳ 明朝" w:eastAsia="ＭＳ 明朝" w:hAnsi="ＭＳ 明朝"/>
                                </w:rPr>
                              </w:pPr>
                              <w:r w:rsidRPr="00EE60D9">
                                <w:rPr>
                                  <w:rFonts w:ascii="ＭＳ 明朝" w:eastAsia="ＭＳ 明朝" w:hAnsi="ＭＳ 明朝" w:hint="eastAsia"/>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4F47E6" id="_x0000_t202" coordsize="21600,21600" o:spt="202" path="m,l,21600r21600,l21600,xe">
                  <v:stroke joinstyle="miter"/>
                  <v:path gradientshapeok="t" o:connecttype="rect"/>
                </v:shapetype>
                <v:shape id="テキスト ボックス 2" o:spid="_x0000_s1026" type="#_x0000_t202" style="position:absolute;margin-left:369.2pt;margin-top:6.7pt;width:52.5pt;height:30pt;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" filled="f" stroked="f" strokeweight=".5pt">
                  <v:textbox>
                    <w:txbxContent>
                      <w:p w14:paraId="467CF817" w14:textId="7ACD8F37" w:rsidR="00B66AC3" w:rsidRPr="00EE60D9" w:rsidRDefault="00B66AC3" w:rsidP="00EE60D9">
                        <w:pPr>
                          <w:jc w:val="center"/>
                          <w:rPr>
                            <w:rFonts w:ascii="ＭＳ 明朝" w:eastAsia="ＭＳ 明朝" w:hAnsi="ＭＳ 明朝"/>
                          </w:rPr>
                        </w:pPr>
                        <w:r w:rsidRPr="00EE60D9">
                          <w:rPr>
                            <w:rFonts w:ascii="ＭＳ 明朝" w:eastAsia="ＭＳ 明朝" w:hAnsi="ＭＳ 明朝" w:hint="eastAsia"/>
                          </w:rPr>
                          <w:t>実印</w:t>
                        </w:r>
                      </w:p>
                    </w:txbxContent>
                  </v:textbox>
                </v:shape>
              </w:pict>
            </mc:Fallback>
          </mc:AlternateContent>
        </w:r>
        <w:r w:rsidR="00AF2565" w:rsidRPr="00310764" w:rsidDel="00BC4734">
          <w:rPr>
            <w:rFonts w:ascii="ＭＳ 明朝" w:eastAsia="ＭＳ 明朝" w:hAnsi="ＭＳ 明朝" w:hint="eastAsia"/>
          </w:rPr>
          <w:delText xml:space="preserve">　</w:delText>
        </w:r>
      </w:del>
    </w:p>
    <w:p w14:paraId="195FD742" w14:textId="029EFD77" w:rsidR="00EA1835" w:rsidRPr="00310764" w:rsidDel="00BC4734" w:rsidRDefault="00EA1835" w:rsidP="00733807">
      <w:pPr>
        <w:overflowPunct w:val="0"/>
        <w:spacing w:line="276" w:lineRule="auto"/>
        <w:rPr>
          <w:del w:id="320" w:author="朝日 晴己（名古屋港管理組合）" w:date="2025-11-12T10:41:00Z" w16du:dateUtc="2025-11-12T01:41:00Z"/>
          <w:rFonts w:ascii="ＭＳ 明朝" w:eastAsia="ＭＳ 明朝" w:hAnsi="ＭＳ 明朝"/>
        </w:rPr>
      </w:pPr>
    </w:p>
    <w:p w14:paraId="1F56D991" w14:textId="5DE02D2F" w:rsidR="00AF2565" w:rsidRPr="00310764" w:rsidDel="00BC4734" w:rsidRDefault="00B66AC3" w:rsidP="00733807">
      <w:pPr>
        <w:overflowPunct w:val="0"/>
        <w:spacing w:line="276" w:lineRule="auto"/>
        <w:rPr>
          <w:del w:id="321" w:author="朝日 晴己（名古屋港管理組合）" w:date="2025-11-12T10:41:00Z" w16du:dateUtc="2025-11-12T01:41:00Z"/>
          <w:rFonts w:ascii="ＭＳ 明朝" w:eastAsia="ＭＳ 明朝" w:hAnsi="ＭＳ 明朝"/>
        </w:rPr>
      </w:pPr>
      <w:del w:id="322" w:author="朝日 晴己（名古屋港管理組合）" w:date="2025-11-12T10:41:00Z" w16du:dateUtc="2025-11-12T01:41:00Z">
        <w:r w:rsidDel="00BC4734">
          <w:rPr>
            <w:rFonts w:ascii="ＭＳ 明朝" w:eastAsia="ＭＳ 明朝" w:hAnsi="ＭＳ 明朝" w:hint="eastAsia"/>
            <w:noProof/>
          </w:rPr>
          <mc:AlternateContent>
            <mc:Choice Requires="wps">
              <w:drawing>
                <wp:anchor distT="0" distB="0" distL="114300" distR="114300" simplePos="0" relativeHeight="251953152" behindDoc="0" locked="0" layoutInCell="1" allowOverlap="1" wp14:anchorId="2FB66894" wp14:editId="4139AC0C">
                  <wp:simplePos x="0" y="0"/>
                  <wp:positionH relativeFrom="column">
                    <wp:posOffset>4393565</wp:posOffset>
                  </wp:positionH>
                  <wp:positionV relativeFrom="paragraph">
                    <wp:posOffset>67945</wp:posOffset>
                  </wp:positionV>
                  <wp:extent cx="1257300" cy="1209675"/>
                  <wp:effectExtent l="0" t="0" r="19050" b="28575"/>
                  <wp:wrapNone/>
                  <wp:docPr id="1759831118" name="楕円 1"/>
                  <wp:cNvGraphicFramePr/>
                  <a:graphic xmlns:a="http://schemas.openxmlformats.org/drawingml/2006/main">
                    <a:graphicData uri="http://schemas.microsoft.com/office/word/2010/wordprocessingShape">
                      <wps:wsp>
                        <wps:cNvSpPr/>
                        <wps:spPr>
                          <a:xfrm>
                            <a:off x="0" y="0"/>
                            <a:ext cx="1257300" cy="1209675"/>
                          </a:xfrm>
                          <a:prstGeom prst="ellipse">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82AB05" id="楕円 1" o:spid="_x0000_s1026" style="position:absolute;margin-left:345.95pt;margin-top:5.35pt;width:99pt;height:95.25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" filled="f" strokecolor="black [3213]" strokeweight="1pt">
                  <v:stroke dashstyle="3 1" joinstyle="miter"/>
                </v:oval>
              </w:pict>
            </mc:Fallback>
          </mc:AlternateContent>
        </w:r>
        <w:r w:rsidR="00AF2565" w:rsidRPr="00310764" w:rsidDel="00BC4734">
          <w:rPr>
            <w:rFonts w:ascii="ＭＳ 明朝" w:eastAsia="ＭＳ 明朝" w:hAnsi="ＭＳ 明朝" w:hint="eastAsia"/>
          </w:rPr>
          <w:delText xml:space="preserve">　　　　　　　　　　　　</w:delText>
        </w:r>
        <w:r w:rsidR="00691B43" w:rsidDel="00BC4734">
          <w:rPr>
            <w:rFonts w:ascii="ＭＳ 明朝" w:eastAsia="ＭＳ 明朝" w:hAnsi="ＭＳ 明朝" w:hint="eastAsia"/>
          </w:rPr>
          <w:delText>甲（</w:delText>
        </w:r>
        <w:r w:rsidR="00AF2565" w:rsidRPr="00310764" w:rsidDel="00BC4734">
          <w:rPr>
            <w:rFonts w:ascii="ＭＳ 明朝" w:eastAsia="ＭＳ 明朝" w:hAnsi="ＭＳ 明朝" w:hint="eastAsia"/>
          </w:rPr>
          <w:delText>委任者</w:delText>
        </w:r>
        <w:r w:rsidR="00691B43" w:rsidDel="00BC4734">
          <w:rPr>
            <w:rFonts w:ascii="ＭＳ 明朝" w:eastAsia="ＭＳ 明朝" w:hAnsi="ＭＳ 明朝" w:hint="eastAsia"/>
          </w:rPr>
          <w:delText>）</w:delText>
        </w:r>
      </w:del>
    </w:p>
    <w:p w14:paraId="63122F47" w14:textId="30D6D0A7" w:rsidR="00AF2565" w:rsidRPr="00310764" w:rsidDel="00BC4734" w:rsidRDefault="00AF2565" w:rsidP="00733807">
      <w:pPr>
        <w:overflowPunct w:val="0"/>
        <w:spacing w:line="276" w:lineRule="auto"/>
        <w:rPr>
          <w:del w:id="323" w:author="朝日 晴己（名古屋港管理組合）" w:date="2025-11-12T10:41:00Z" w16du:dateUtc="2025-11-12T01:41:00Z"/>
          <w:rFonts w:ascii="ＭＳ 明朝" w:eastAsia="ＭＳ 明朝" w:hAnsi="ＭＳ 明朝"/>
        </w:rPr>
      </w:pPr>
      <w:del w:id="324" w:author="朝日 晴己（名古屋港管理組合）" w:date="2025-11-12T10:41:00Z" w16du:dateUtc="2025-11-12T01:41:00Z">
        <w:r w:rsidRPr="00310764" w:rsidDel="00BC4734">
          <w:rPr>
            <w:rFonts w:ascii="ＭＳ 明朝" w:eastAsia="ＭＳ 明朝" w:hAnsi="ＭＳ 明朝" w:hint="eastAsia"/>
          </w:rPr>
          <w:delText xml:space="preserve">　　　　　　　　　　　　　住所</w:delText>
        </w:r>
      </w:del>
    </w:p>
    <w:p w14:paraId="0B4D54B7" w14:textId="36183EC0" w:rsidR="00AF2565" w:rsidRPr="00310764" w:rsidDel="00BC4734" w:rsidRDefault="00AF2565" w:rsidP="00733807">
      <w:pPr>
        <w:overflowPunct w:val="0"/>
        <w:spacing w:line="276" w:lineRule="auto"/>
        <w:rPr>
          <w:del w:id="325" w:author="朝日 晴己（名古屋港管理組合）" w:date="2025-11-12T10:41:00Z" w16du:dateUtc="2025-11-12T01:41:00Z"/>
          <w:rFonts w:ascii="ＭＳ 明朝" w:eastAsia="ＭＳ 明朝" w:hAnsi="ＭＳ 明朝"/>
        </w:rPr>
      </w:pPr>
      <w:del w:id="326" w:author="朝日 晴己（名古屋港管理組合）" w:date="2025-11-12T10:41:00Z" w16du:dateUtc="2025-11-12T01:41:00Z">
        <w:r w:rsidRPr="00310764" w:rsidDel="00BC4734">
          <w:rPr>
            <w:rFonts w:ascii="ＭＳ 明朝" w:eastAsia="ＭＳ 明朝" w:hAnsi="ＭＳ 明朝" w:hint="eastAsia"/>
          </w:rPr>
          <w:delText xml:space="preserve">　　　　　　　　　　　　　氏名</w:delText>
        </w:r>
        <w:r w:rsidR="00966609" w:rsidDel="00BC4734">
          <w:rPr>
            <w:rFonts w:ascii="ＭＳ 明朝" w:eastAsia="ＭＳ 明朝" w:hAnsi="ＭＳ 明朝" w:hint="eastAsia"/>
          </w:rPr>
          <w:delText>等</w:delText>
        </w:r>
      </w:del>
    </w:p>
    <w:p w14:paraId="274DC7F2" w14:textId="442CEBBF" w:rsidR="00AF2565" w:rsidRPr="00310764" w:rsidDel="00BC4734" w:rsidRDefault="00AF2565" w:rsidP="00733807">
      <w:pPr>
        <w:overflowPunct w:val="0"/>
        <w:spacing w:line="276" w:lineRule="auto"/>
        <w:rPr>
          <w:del w:id="327" w:author="朝日 晴己（名古屋港管理組合）" w:date="2025-11-12T10:41:00Z" w16du:dateUtc="2025-11-12T01:41:00Z"/>
          <w:rFonts w:ascii="ＭＳ 明朝" w:eastAsia="ＭＳ 明朝" w:hAnsi="ＭＳ 明朝"/>
        </w:rPr>
      </w:pPr>
      <w:del w:id="328" w:author="朝日 晴己（名古屋港管理組合）" w:date="2025-11-12T10:41:00Z" w16du:dateUtc="2025-11-12T01:41:00Z">
        <w:r w:rsidRPr="00310764" w:rsidDel="00BC4734">
          <w:rPr>
            <w:rFonts w:ascii="ＭＳ 明朝" w:eastAsia="ＭＳ 明朝" w:hAnsi="ＭＳ 明朝" w:hint="eastAsia"/>
          </w:rPr>
          <w:delText xml:space="preserve">　　　　　　　　　　　　　</w:delText>
        </w:r>
      </w:del>
    </w:p>
    <w:p w14:paraId="10E471D1" w14:textId="2927807E" w:rsidR="00AF2565" w:rsidDel="00BC4734" w:rsidRDefault="00AF2565" w:rsidP="00733807">
      <w:pPr>
        <w:overflowPunct w:val="0"/>
        <w:spacing w:line="276" w:lineRule="auto"/>
        <w:rPr>
          <w:del w:id="329" w:author="朝日 晴己（名古屋港管理組合）" w:date="2025-11-12T10:41:00Z" w16du:dateUtc="2025-11-12T01:41:00Z"/>
          <w:rFonts w:ascii="ＭＳ 明朝" w:eastAsia="ＭＳ 明朝" w:hAnsi="ＭＳ 明朝"/>
        </w:rPr>
      </w:pPr>
      <w:del w:id="330" w:author="朝日 晴己（名古屋港管理組合）" w:date="2025-11-12T10:41:00Z" w16du:dateUtc="2025-11-12T01:41:00Z">
        <w:r w:rsidRPr="00310764" w:rsidDel="00BC4734">
          <w:rPr>
            <w:rFonts w:ascii="ＭＳ 明朝" w:eastAsia="ＭＳ 明朝" w:hAnsi="ＭＳ 明朝" w:hint="eastAsia"/>
          </w:rPr>
          <w:delText xml:space="preserve">　　　　　　　　　　　　　</w:delText>
        </w:r>
      </w:del>
    </w:p>
    <w:p w14:paraId="088AEA9F" w14:textId="6B791C37" w:rsidR="003F7D8F" w:rsidDel="00BC4734" w:rsidRDefault="003F7D8F" w:rsidP="00733807">
      <w:pPr>
        <w:overflowPunct w:val="0"/>
        <w:spacing w:line="276" w:lineRule="auto"/>
        <w:rPr>
          <w:del w:id="331" w:author="朝日 晴己（名古屋港管理組合）" w:date="2025-11-12T10:41:00Z" w16du:dateUtc="2025-11-12T01:41:00Z"/>
          <w:rFonts w:ascii="ＭＳ 明朝" w:eastAsia="ＭＳ 明朝" w:hAnsi="ＭＳ 明朝"/>
        </w:rPr>
      </w:pPr>
    </w:p>
    <w:p w14:paraId="1655A608" w14:textId="7585C068" w:rsidR="00691B43" w:rsidDel="00BC4734" w:rsidRDefault="00B66AC3" w:rsidP="00733807">
      <w:pPr>
        <w:overflowPunct w:val="0"/>
        <w:spacing w:line="276" w:lineRule="auto"/>
        <w:rPr>
          <w:del w:id="332" w:author="朝日 晴己（名古屋港管理組合）" w:date="2025-11-12T10:41:00Z" w16du:dateUtc="2025-11-12T01:41:00Z"/>
          <w:rFonts w:ascii="ＭＳ 明朝" w:eastAsia="ＭＳ 明朝" w:hAnsi="ＭＳ 明朝"/>
        </w:rPr>
      </w:pPr>
      <w:del w:id="333" w:author="朝日 晴己（名古屋港管理組合）" w:date="2025-11-12T10:41:00Z" w16du:dateUtc="2025-11-12T01:41:00Z">
        <w:r w:rsidDel="00BC4734">
          <w:rPr>
            <w:rFonts w:ascii="ＭＳ 明朝" w:eastAsia="ＭＳ 明朝" w:hAnsi="ＭＳ 明朝"/>
            <w:noProof/>
          </w:rPr>
          <mc:AlternateContent>
            <mc:Choice Requires="wps">
              <w:drawing>
                <wp:anchor distT="0" distB="0" distL="114300" distR="114300" simplePos="0" relativeHeight="251958272" behindDoc="0" locked="0" layoutInCell="1" allowOverlap="1" wp14:anchorId="44EFB032" wp14:editId="3B93A196">
                  <wp:simplePos x="0" y="0"/>
                  <wp:positionH relativeFrom="column">
                    <wp:posOffset>4688840</wp:posOffset>
                  </wp:positionH>
                  <wp:positionV relativeFrom="paragraph">
                    <wp:posOffset>132080</wp:posOffset>
                  </wp:positionV>
                  <wp:extent cx="666750" cy="381000"/>
                  <wp:effectExtent l="0" t="0" r="0" b="0"/>
                  <wp:wrapNone/>
                  <wp:docPr id="1938090649" name="テキスト ボックス 2"/>
                  <wp:cNvGraphicFramePr/>
                  <a:graphic xmlns:a="http://schemas.openxmlformats.org/drawingml/2006/main">
                    <a:graphicData uri="http://schemas.microsoft.com/office/word/2010/wordprocessingShape">
                      <wps:wsp>
                        <wps:cNvSpPr txBox="1"/>
                        <wps:spPr>
                          <a:xfrm>
                            <a:off x="0" y="0"/>
                            <a:ext cx="666750" cy="381000"/>
                          </a:xfrm>
                          <a:prstGeom prst="rect">
                            <a:avLst/>
                          </a:prstGeom>
                          <a:noFill/>
                          <a:ln w="6350">
                            <a:noFill/>
                          </a:ln>
                        </wps:spPr>
                        <wps:txbx>
                          <w:txbxContent>
                            <w:p w14:paraId="70215C60" w14:textId="2E864791" w:rsidR="00B66AC3" w:rsidRPr="00EE60D9" w:rsidRDefault="00B66AC3" w:rsidP="00EE60D9">
                              <w:pPr>
                                <w:jc w:val="center"/>
                                <w:rPr>
                                  <w:rFonts w:ascii="ＭＳ 明朝" w:eastAsia="ＭＳ 明朝" w:hAnsi="ＭＳ 明朝"/>
                                </w:rPr>
                              </w:pPr>
                              <w:r>
                                <w:rPr>
                                  <w:rFonts w:ascii="ＭＳ 明朝" w:eastAsia="ＭＳ 明朝" w:hAnsi="ＭＳ 明朝" w:hint="eastAsia"/>
                                </w:rPr>
                                <w:t>使用印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EFB032" id="_x0000_s1027" type="#_x0000_t202" style="position:absolute;margin-left:369.2pt;margin-top:10.4pt;width:52.5pt;height:30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" filled="f" stroked="f" strokeweight=".5pt">
                  <v:textbox>
                    <w:txbxContent>
                      <w:p w14:paraId="70215C60" w14:textId="2E864791" w:rsidR="00B66AC3" w:rsidRPr="00EE60D9" w:rsidRDefault="00B66AC3" w:rsidP="00EE60D9">
                        <w:pPr>
                          <w:jc w:val="center"/>
                          <w:rPr>
                            <w:rFonts w:ascii="ＭＳ 明朝" w:eastAsia="ＭＳ 明朝" w:hAnsi="ＭＳ 明朝"/>
                          </w:rPr>
                        </w:pPr>
                        <w:r>
                          <w:rPr>
                            <w:rFonts w:ascii="ＭＳ 明朝" w:eastAsia="ＭＳ 明朝" w:hAnsi="ＭＳ 明朝" w:hint="eastAsia"/>
                          </w:rPr>
                          <w:t>使用印</w:t>
                        </w:r>
                      </w:p>
                    </w:txbxContent>
                  </v:textbox>
                </v:shape>
              </w:pict>
            </mc:Fallback>
          </mc:AlternateContent>
        </w:r>
        <w:r w:rsidR="00691B43" w:rsidDel="00BC4734">
          <w:rPr>
            <w:rFonts w:ascii="ＭＳ 明朝" w:eastAsia="ＭＳ 明朝" w:hAnsi="ＭＳ 明朝" w:hint="eastAsia"/>
          </w:rPr>
          <w:delText xml:space="preserve">　上記委任の件、承諾しました。</w:delText>
        </w:r>
      </w:del>
    </w:p>
    <w:p w14:paraId="5DA5AB8A" w14:textId="27335D07" w:rsidR="00691B43" w:rsidRPr="00310764" w:rsidDel="00BC4734" w:rsidRDefault="00691B43" w:rsidP="00733807">
      <w:pPr>
        <w:overflowPunct w:val="0"/>
        <w:spacing w:line="276" w:lineRule="auto"/>
        <w:rPr>
          <w:del w:id="334" w:author="朝日 晴己（名古屋港管理組合）" w:date="2025-11-12T10:41:00Z" w16du:dateUtc="2025-11-12T01:41:00Z"/>
          <w:rFonts w:ascii="ＭＳ 明朝" w:eastAsia="ＭＳ 明朝" w:hAnsi="ＭＳ 明朝"/>
        </w:rPr>
      </w:pPr>
    </w:p>
    <w:p w14:paraId="652EE794" w14:textId="0BA885D5" w:rsidR="00C92839" w:rsidDel="00BC4734" w:rsidRDefault="00B66AC3" w:rsidP="00733807">
      <w:pPr>
        <w:overflowPunct w:val="0"/>
        <w:spacing w:line="276" w:lineRule="auto"/>
        <w:ind w:left="630" w:hangingChars="300" w:hanging="630"/>
        <w:rPr>
          <w:del w:id="335" w:author="朝日 晴己（名古屋港管理組合）" w:date="2025-11-12T10:41:00Z" w16du:dateUtc="2025-11-12T01:41:00Z"/>
          <w:rFonts w:ascii="ＭＳ 明朝" w:eastAsia="ＭＳ 明朝" w:hAnsi="ＭＳ 明朝"/>
        </w:rPr>
      </w:pPr>
      <w:del w:id="336" w:author="朝日 晴己（名古屋港管理組合）" w:date="2025-11-12T10:41:00Z" w16du:dateUtc="2025-11-12T01:41:00Z">
        <w:r w:rsidDel="00BC4734">
          <w:rPr>
            <w:rFonts w:ascii="ＭＳ 明朝" w:eastAsia="ＭＳ 明朝" w:hAnsi="ＭＳ 明朝" w:hint="eastAsia"/>
            <w:noProof/>
          </w:rPr>
          <mc:AlternateContent>
            <mc:Choice Requires="wps">
              <w:drawing>
                <wp:anchor distT="0" distB="0" distL="114300" distR="114300" simplePos="0" relativeHeight="251955200" behindDoc="0" locked="0" layoutInCell="1" allowOverlap="1" wp14:anchorId="3D60F377" wp14:editId="3FA66541">
                  <wp:simplePos x="0" y="0"/>
                  <wp:positionH relativeFrom="column">
                    <wp:posOffset>4393565</wp:posOffset>
                  </wp:positionH>
                  <wp:positionV relativeFrom="paragraph">
                    <wp:posOffset>115570</wp:posOffset>
                  </wp:positionV>
                  <wp:extent cx="1257300" cy="1209675"/>
                  <wp:effectExtent l="0" t="0" r="19050" b="28575"/>
                  <wp:wrapNone/>
                  <wp:docPr id="1708498985" name="楕円 1"/>
                  <wp:cNvGraphicFramePr/>
                  <a:graphic xmlns:a="http://schemas.openxmlformats.org/drawingml/2006/main">
                    <a:graphicData uri="http://schemas.microsoft.com/office/word/2010/wordprocessingShape">
                      <wps:wsp>
                        <wps:cNvSpPr/>
                        <wps:spPr>
                          <a:xfrm>
                            <a:off x="0" y="0"/>
                            <a:ext cx="1257300" cy="1209675"/>
                          </a:xfrm>
                          <a:prstGeom prst="ellipse">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E70B7A" id="楕円 1" o:spid="_x0000_s1026" style="position:absolute;margin-left:345.95pt;margin-top:9.1pt;width:99pt;height:95.25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" filled="f" strokecolor="black [3213]" strokeweight="1pt">
                  <v:stroke dashstyle="3 1" joinstyle="miter"/>
                </v:oval>
              </w:pict>
            </mc:Fallback>
          </mc:AlternateContent>
        </w:r>
        <w:r w:rsidR="003F7D8F" w:rsidDel="00BC4734">
          <w:rPr>
            <w:rFonts w:ascii="ＭＳ 明朝" w:eastAsia="ＭＳ 明朝" w:hAnsi="ＭＳ 明朝" w:hint="eastAsia"/>
          </w:rPr>
          <w:delText xml:space="preserve">　　　　　　　　　　　　</w:delText>
        </w:r>
        <w:r w:rsidR="00691B43" w:rsidDel="00BC4734">
          <w:rPr>
            <w:rFonts w:ascii="ＭＳ 明朝" w:eastAsia="ＭＳ 明朝" w:hAnsi="ＭＳ 明朝" w:hint="eastAsia"/>
          </w:rPr>
          <w:delText>乙（代理人）</w:delText>
        </w:r>
      </w:del>
    </w:p>
    <w:p w14:paraId="7129251D" w14:textId="65A63E3F" w:rsidR="00691B43" w:rsidDel="00BC4734" w:rsidRDefault="00691B43" w:rsidP="00733807">
      <w:pPr>
        <w:overflowPunct w:val="0"/>
        <w:spacing w:line="276" w:lineRule="auto"/>
        <w:ind w:left="630" w:hangingChars="300" w:hanging="630"/>
        <w:rPr>
          <w:del w:id="337" w:author="朝日 晴己（名古屋港管理組合）" w:date="2025-11-12T10:41:00Z" w16du:dateUtc="2025-11-12T01:41:00Z"/>
          <w:rFonts w:ascii="ＭＳ 明朝" w:eastAsia="ＭＳ 明朝" w:hAnsi="ＭＳ 明朝"/>
        </w:rPr>
      </w:pPr>
      <w:del w:id="338" w:author="朝日 晴己（名古屋港管理組合）" w:date="2025-11-12T10:41:00Z" w16du:dateUtc="2025-11-12T01:41:00Z">
        <w:r w:rsidDel="00BC4734">
          <w:rPr>
            <w:rFonts w:ascii="ＭＳ 明朝" w:eastAsia="ＭＳ 明朝" w:hAnsi="ＭＳ 明朝" w:hint="eastAsia"/>
          </w:rPr>
          <w:delText xml:space="preserve">　　　　　　　　　　　　　住所</w:delText>
        </w:r>
      </w:del>
    </w:p>
    <w:p w14:paraId="130D99D3" w14:textId="6C47149C" w:rsidR="00691B43" w:rsidDel="00BC4734" w:rsidRDefault="00691B43" w:rsidP="00733807">
      <w:pPr>
        <w:overflowPunct w:val="0"/>
        <w:spacing w:line="276" w:lineRule="auto"/>
        <w:ind w:left="630" w:hangingChars="300" w:hanging="630"/>
        <w:rPr>
          <w:del w:id="339" w:author="朝日 晴己（名古屋港管理組合）" w:date="2025-11-12T10:41:00Z" w16du:dateUtc="2025-11-12T01:41:00Z"/>
          <w:rFonts w:ascii="ＭＳ 明朝" w:eastAsia="ＭＳ 明朝" w:hAnsi="ＭＳ 明朝"/>
        </w:rPr>
      </w:pPr>
      <w:del w:id="340" w:author="朝日 晴己（名古屋港管理組合）" w:date="2025-11-12T10:41:00Z" w16du:dateUtc="2025-11-12T01:41:00Z">
        <w:r w:rsidDel="00BC4734">
          <w:rPr>
            <w:rFonts w:ascii="ＭＳ 明朝" w:eastAsia="ＭＳ 明朝" w:hAnsi="ＭＳ 明朝" w:hint="eastAsia"/>
          </w:rPr>
          <w:delText xml:space="preserve">　　　　　　　　　　　　　氏名</w:delText>
        </w:r>
        <w:r w:rsidR="0026677A" w:rsidDel="00BC4734">
          <w:rPr>
            <w:rFonts w:ascii="ＭＳ 明朝" w:eastAsia="ＭＳ 明朝" w:hAnsi="ＭＳ 明朝" w:hint="eastAsia"/>
          </w:rPr>
          <w:delText>等</w:delText>
        </w:r>
      </w:del>
    </w:p>
    <w:p w14:paraId="0D85CB42" w14:textId="46DEDB0E" w:rsidR="00AF2565" w:rsidRPr="00310764" w:rsidDel="00BC4734" w:rsidRDefault="00AF2565" w:rsidP="00733807">
      <w:pPr>
        <w:overflowPunct w:val="0"/>
        <w:spacing w:line="276" w:lineRule="auto"/>
        <w:ind w:left="630" w:hangingChars="300" w:hanging="630"/>
        <w:rPr>
          <w:del w:id="341" w:author="朝日 晴己（名古屋港管理組合）" w:date="2025-11-12T10:41:00Z" w16du:dateUtc="2025-11-12T01:41:00Z"/>
          <w:rFonts w:ascii="ＭＳ 明朝" w:eastAsia="ＭＳ 明朝" w:hAnsi="ＭＳ 明朝"/>
        </w:rPr>
      </w:pPr>
      <w:del w:id="342" w:author="朝日 晴己（名古屋港管理組合）" w:date="2025-11-12T10:41:00Z" w16du:dateUtc="2025-11-12T01:41:00Z">
        <w:r w:rsidRPr="00310764" w:rsidDel="00BC4734">
          <w:rPr>
            <w:rFonts w:ascii="ＭＳ 明朝" w:eastAsia="ＭＳ 明朝" w:hAnsi="ＭＳ 明朝"/>
          </w:rPr>
          <w:br w:type="page"/>
        </w:r>
      </w:del>
    </w:p>
    <w:p w14:paraId="429C9FB5" w14:textId="214B5F2D" w:rsidR="001A6772" w:rsidRPr="00310764" w:rsidDel="00BC4734" w:rsidRDefault="001A6772" w:rsidP="00733807">
      <w:pPr>
        <w:overflowPunct w:val="0"/>
        <w:spacing w:line="276" w:lineRule="auto"/>
        <w:ind w:left="195"/>
        <w:rPr>
          <w:del w:id="343" w:author="朝日 晴己（名古屋港管理組合）" w:date="2025-11-12T10:41:00Z" w16du:dateUtc="2025-11-12T01:41:00Z"/>
          <w:rFonts w:ascii="ＭＳ 明朝" w:eastAsia="ＭＳ 明朝" w:hAnsi="ＭＳ 明朝"/>
        </w:rPr>
      </w:pPr>
      <w:del w:id="344" w:author="朝日 晴己（名古屋港管理組合）" w:date="2025-11-12T10:41:00Z" w16du:dateUtc="2025-11-12T01:41:00Z">
        <w:r w:rsidRPr="00310764" w:rsidDel="00BC4734">
          <w:rPr>
            <w:rFonts w:ascii="ＭＳ 明朝" w:eastAsia="ＭＳ 明朝" w:hAnsi="ＭＳ 明朝" w:hint="eastAsia"/>
          </w:rPr>
          <w:delText>様式第</w:delText>
        </w:r>
        <w:r w:rsidR="00E400F0" w:rsidDel="00BC4734">
          <w:rPr>
            <w:rFonts w:ascii="ＭＳ 明朝" w:eastAsia="ＭＳ 明朝" w:hAnsi="ＭＳ 明朝" w:hint="eastAsia"/>
          </w:rPr>
          <w:delText>５</w:delText>
        </w:r>
      </w:del>
    </w:p>
    <w:p w14:paraId="77BE7B21" w14:textId="61C6A1ED" w:rsidR="001A6772" w:rsidDel="00BC4734" w:rsidRDefault="001A6772" w:rsidP="00733807">
      <w:pPr>
        <w:overflowPunct w:val="0"/>
        <w:spacing w:line="276" w:lineRule="auto"/>
        <w:ind w:left="195"/>
        <w:jc w:val="center"/>
        <w:rPr>
          <w:del w:id="345" w:author="朝日 晴己（名古屋港管理組合）" w:date="2025-11-12T10:41:00Z" w16du:dateUtc="2025-11-12T01:41:00Z"/>
          <w:rFonts w:ascii="ＭＳ 明朝" w:eastAsia="ＭＳ 明朝" w:hAnsi="ＭＳ 明朝"/>
          <w:sz w:val="28"/>
          <w:szCs w:val="32"/>
        </w:rPr>
      </w:pPr>
      <w:del w:id="346" w:author="朝日 晴己（名古屋港管理組合）" w:date="2025-11-12T10:41:00Z" w16du:dateUtc="2025-11-12T01:41:00Z">
        <w:r w:rsidRPr="001A6772" w:rsidDel="00BC4734">
          <w:rPr>
            <w:rFonts w:ascii="ＭＳ 明朝" w:eastAsia="ＭＳ 明朝" w:hAnsi="ＭＳ 明朝" w:hint="eastAsia"/>
            <w:sz w:val="28"/>
            <w:szCs w:val="32"/>
          </w:rPr>
          <w:delText>入</w:delText>
        </w:r>
        <w:r w:rsidDel="00BC4734">
          <w:rPr>
            <w:rFonts w:ascii="ＭＳ 明朝" w:eastAsia="ＭＳ 明朝" w:hAnsi="ＭＳ 明朝" w:hint="eastAsia"/>
            <w:sz w:val="28"/>
            <w:szCs w:val="32"/>
          </w:rPr>
          <w:delText xml:space="preserve">　　</w:delText>
        </w:r>
        <w:r w:rsidRPr="001A6772" w:rsidDel="00BC4734">
          <w:rPr>
            <w:rFonts w:ascii="ＭＳ 明朝" w:eastAsia="ＭＳ 明朝" w:hAnsi="ＭＳ 明朝" w:hint="eastAsia"/>
            <w:sz w:val="28"/>
            <w:szCs w:val="32"/>
          </w:rPr>
          <w:delText>札</w:delText>
        </w:r>
        <w:r w:rsidDel="00BC4734">
          <w:rPr>
            <w:rFonts w:ascii="ＭＳ 明朝" w:eastAsia="ＭＳ 明朝" w:hAnsi="ＭＳ 明朝" w:hint="eastAsia"/>
            <w:sz w:val="28"/>
            <w:szCs w:val="32"/>
          </w:rPr>
          <w:delText xml:space="preserve">　　</w:delText>
        </w:r>
        <w:r w:rsidRPr="001A6772" w:rsidDel="00BC4734">
          <w:rPr>
            <w:rFonts w:ascii="ＭＳ 明朝" w:eastAsia="ＭＳ 明朝" w:hAnsi="ＭＳ 明朝" w:hint="eastAsia"/>
            <w:sz w:val="28"/>
            <w:szCs w:val="32"/>
          </w:rPr>
          <w:delText>書</w:delText>
        </w:r>
      </w:del>
    </w:p>
    <w:p w14:paraId="2DD4FC86" w14:textId="1C3EE8BA" w:rsidR="0026677A" w:rsidDel="00BC4734" w:rsidRDefault="0026677A" w:rsidP="00733807">
      <w:pPr>
        <w:overflowPunct w:val="0"/>
        <w:spacing w:line="276" w:lineRule="auto"/>
        <w:ind w:left="195"/>
        <w:jc w:val="right"/>
        <w:rPr>
          <w:del w:id="347" w:author="朝日 晴己（名古屋港管理組合）" w:date="2025-11-12T10:41:00Z" w16du:dateUtc="2025-11-12T01:41:00Z"/>
          <w:rFonts w:ascii="ＭＳ 明朝" w:eastAsia="ＭＳ 明朝" w:hAnsi="ＭＳ 明朝"/>
        </w:rPr>
      </w:pPr>
    </w:p>
    <w:p w14:paraId="752939D7" w14:textId="367DBF32" w:rsidR="001A6772" w:rsidDel="00BC4734" w:rsidRDefault="001A6772" w:rsidP="00733807">
      <w:pPr>
        <w:overflowPunct w:val="0"/>
        <w:spacing w:line="276" w:lineRule="auto"/>
        <w:ind w:left="195"/>
        <w:jc w:val="right"/>
        <w:rPr>
          <w:del w:id="348" w:author="朝日 晴己（名古屋港管理組合）" w:date="2025-11-12T10:41:00Z" w16du:dateUtc="2025-11-12T01:41:00Z"/>
          <w:rFonts w:ascii="ＭＳ 明朝" w:eastAsia="ＭＳ 明朝" w:hAnsi="ＭＳ 明朝"/>
        </w:rPr>
      </w:pPr>
      <w:del w:id="349" w:author="朝日 晴己（名古屋港管理組合）" w:date="2025-11-12T10:41:00Z" w16du:dateUtc="2025-11-12T01:41:00Z">
        <w:r w:rsidRPr="00310764" w:rsidDel="00BC4734">
          <w:rPr>
            <w:rFonts w:ascii="ＭＳ 明朝" w:eastAsia="ＭＳ 明朝" w:hAnsi="ＭＳ 明朝" w:hint="eastAsia"/>
          </w:rPr>
          <w:delText>令和　　年　　月　　日</w:delText>
        </w:r>
      </w:del>
    </w:p>
    <w:p w14:paraId="1C0AD40A" w14:textId="111CA79A" w:rsidR="0026677A" w:rsidRPr="0026677A" w:rsidDel="00BC4734" w:rsidRDefault="0026677A" w:rsidP="00733807">
      <w:pPr>
        <w:overflowPunct w:val="0"/>
        <w:spacing w:line="276" w:lineRule="auto"/>
        <w:ind w:left="195"/>
        <w:jc w:val="right"/>
        <w:rPr>
          <w:del w:id="350" w:author="朝日 晴己（名古屋港管理組合）" w:date="2025-11-12T10:41:00Z" w16du:dateUtc="2025-11-12T01:41:00Z"/>
          <w:rFonts w:ascii="ＭＳ 明朝" w:eastAsia="ＭＳ 明朝" w:hAnsi="ＭＳ 明朝"/>
        </w:rPr>
      </w:pPr>
    </w:p>
    <w:p w14:paraId="499CD5EE" w14:textId="74F4FBF9" w:rsidR="001A6772" w:rsidDel="00BC4734" w:rsidRDefault="001A6772" w:rsidP="00733807">
      <w:pPr>
        <w:overflowPunct w:val="0"/>
        <w:spacing w:line="276" w:lineRule="auto"/>
        <w:ind w:left="195"/>
        <w:rPr>
          <w:del w:id="351" w:author="朝日 晴己（名古屋港管理組合）" w:date="2025-11-12T10:41:00Z" w16du:dateUtc="2025-11-12T01:41:00Z"/>
          <w:rFonts w:ascii="ＭＳ 明朝" w:eastAsia="ＭＳ 明朝" w:hAnsi="ＭＳ 明朝"/>
        </w:rPr>
      </w:pPr>
      <w:del w:id="352" w:author="朝日 晴己（名古屋港管理組合）" w:date="2025-11-12T10:41:00Z" w16du:dateUtc="2025-11-12T01:41:00Z">
        <w:r w:rsidRPr="00310764" w:rsidDel="00BC4734">
          <w:rPr>
            <w:rFonts w:ascii="ＭＳ 明朝" w:eastAsia="ＭＳ 明朝" w:hAnsi="ＭＳ 明朝" w:hint="eastAsia"/>
          </w:rPr>
          <w:delText>名古屋港管理組合管理者　様</w:delText>
        </w:r>
      </w:del>
    </w:p>
    <w:p w14:paraId="3AB9D179" w14:textId="7573861A" w:rsidR="0026677A" w:rsidRPr="00310764" w:rsidDel="00BC4734" w:rsidRDefault="0026677A" w:rsidP="00733807">
      <w:pPr>
        <w:overflowPunct w:val="0"/>
        <w:spacing w:line="276" w:lineRule="auto"/>
        <w:ind w:left="195"/>
        <w:rPr>
          <w:del w:id="353" w:author="朝日 晴己（名古屋港管理組合）" w:date="2025-11-12T10:41:00Z" w16du:dateUtc="2025-11-12T01:41:00Z"/>
          <w:rFonts w:ascii="ＭＳ 明朝" w:eastAsia="ＭＳ 明朝" w:hAnsi="ＭＳ 明朝"/>
        </w:rPr>
      </w:pPr>
    </w:p>
    <w:p w14:paraId="20C7E9CC" w14:textId="6A85001B" w:rsidR="001A6772" w:rsidRPr="00310764" w:rsidDel="00BC4734" w:rsidRDefault="001A6772" w:rsidP="00733807">
      <w:pPr>
        <w:overflowPunct w:val="0"/>
        <w:spacing w:line="276" w:lineRule="auto"/>
        <w:ind w:left="195" w:firstLineChars="1350" w:firstLine="2835"/>
        <w:rPr>
          <w:del w:id="354" w:author="朝日 晴己（名古屋港管理組合）" w:date="2025-11-12T10:41:00Z" w16du:dateUtc="2025-11-12T01:41:00Z"/>
          <w:rFonts w:ascii="ＭＳ 明朝" w:eastAsia="ＭＳ 明朝" w:hAnsi="ＭＳ 明朝"/>
        </w:rPr>
      </w:pPr>
      <w:del w:id="355" w:author="朝日 晴己（名古屋港管理組合）" w:date="2025-11-12T10:41:00Z" w16du:dateUtc="2025-11-12T01:41:00Z">
        <w:r w:rsidRPr="00310764" w:rsidDel="00BC4734">
          <w:rPr>
            <w:rFonts w:ascii="ＭＳ 明朝" w:eastAsia="ＭＳ 明朝" w:hAnsi="ＭＳ 明朝" w:hint="eastAsia"/>
          </w:rPr>
          <w:delText>申込人　住所</w:delText>
        </w:r>
      </w:del>
    </w:p>
    <w:p w14:paraId="306104E3" w14:textId="493A7A5E" w:rsidR="001A6772" w:rsidRPr="00310764" w:rsidDel="00BC4734" w:rsidRDefault="001A6772" w:rsidP="00733807">
      <w:pPr>
        <w:overflowPunct w:val="0"/>
        <w:spacing w:line="276" w:lineRule="auto"/>
        <w:ind w:left="195" w:firstLineChars="1750" w:firstLine="3675"/>
        <w:rPr>
          <w:del w:id="356" w:author="朝日 晴己（名古屋港管理組合）" w:date="2025-11-12T10:41:00Z" w16du:dateUtc="2025-11-12T01:41:00Z"/>
          <w:rFonts w:ascii="ＭＳ 明朝" w:eastAsia="ＭＳ 明朝" w:hAnsi="ＭＳ 明朝"/>
        </w:rPr>
      </w:pPr>
      <w:del w:id="357" w:author="朝日 晴己（名古屋港管理組合）" w:date="2025-11-12T10:41:00Z" w16du:dateUtc="2025-11-12T01:41:00Z">
        <w:r w:rsidRPr="00310764" w:rsidDel="00BC4734">
          <w:rPr>
            <w:rFonts w:ascii="ＭＳ 明朝" w:eastAsia="ＭＳ 明朝" w:hAnsi="ＭＳ 明朝" w:hint="eastAsia"/>
          </w:rPr>
          <w:delText>氏名又は名称</w:delText>
        </w:r>
      </w:del>
    </w:p>
    <w:p w14:paraId="150540C6" w14:textId="25ECC783" w:rsidR="001A6772" w:rsidRPr="00310764" w:rsidDel="00BC4734" w:rsidRDefault="001A6772" w:rsidP="00733807">
      <w:pPr>
        <w:overflowPunct w:val="0"/>
        <w:spacing w:line="276" w:lineRule="auto"/>
        <w:ind w:left="195" w:firstLineChars="1750" w:firstLine="3675"/>
        <w:rPr>
          <w:del w:id="358" w:author="朝日 晴己（名古屋港管理組合）" w:date="2025-11-12T10:41:00Z" w16du:dateUtc="2025-11-12T01:41:00Z"/>
          <w:rFonts w:ascii="ＭＳ 明朝" w:eastAsia="ＭＳ 明朝" w:hAnsi="ＭＳ 明朝"/>
        </w:rPr>
      </w:pPr>
      <w:del w:id="359" w:author="朝日 晴己（名古屋港管理組合）" w:date="2025-11-12T10:41:00Z" w16du:dateUtc="2025-11-12T01:41:00Z">
        <w:r w:rsidRPr="00310764" w:rsidDel="00BC4734">
          <w:rPr>
            <w:rFonts w:ascii="ＭＳ 明朝" w:eastAsia="ＭＳ 明朝" w:hAnsi="ＭＳ 明朝" w:hint="eastAsia"/>
          </w:rPr>
          <w:delText>及び代表者名</w:delText>
        </w:r>
      </w:del>
    </w:p>
    <w:p w14:paraId="0592AA46" w14:textId="55E5884E" w:rsidR="001A6772" w:rsidRPr="00310764" w:rsidDel="00BC4734" w:rsidRDefault="0026677A" w:rsidP="00EE60D9">
      <w:pPr>
        <w:overflowPunct w:val="0"/>
        <w:spacing w:line="276" w:lineRule="auto"/>
        <w:ind w:left="195" w:firstLineChars="1750" w:firstLine="3675"/>
        <w:jc w:val="right"/>
        <w:rPr>
          <w:del w:id="360" w:author="朝日 晴己（名古屋港管理組合）" w:date="2025-11-12T10:41:00Z" w16du:dateUtc="2025-11-12T01:41:00Z"/>
          <w:rFonts w:ascii="ＭＳ 明朝" w:eastAsia="ＭＳ 明朝" w:hAnsi="ＭＳ 明朝"/>
        </w:rPr>
      </w:pPr>
      <w:del w:id="361" w:author="朝日 晴己（名古屋港管理組合）" w:date="2025-11-12T10:41:00Z" w16du:dateUtc="2025-11-12T01:41:00Z">
        <w:r w:rsidDel="00BC4734">
          <w:rPr>
            <w:rFonts w:ascii="ＭＳ 明朝" w:eastAsia="ＭＳ 明朝" w:hAnsi="ＭＳ 明朝" w:hint="eastAsia"/>
          </w:rPr>
          <w:delText>印</w:delText>
        </w:r>
      </w:del>
    </w:p>
    <w:p w14:paraId="669AF7B3" w14:textId="791057E0" w:rsidR="001A6772" w:rsidRPr="00310764" w:rsidDel="00BC4734" w:rsidRDefault="001A6772" w:rsidP="00733807">
      <w:pPr>
        <w:overflowPunct w:val="0"/>
        <w:spacing w:line="276" w:lineRule="auto"/>
        <w:ind w:left="195" w:firstLineChars="1350" w:firstLine="2835"/>
        <w:rPr>
          <w:del w:id="362" w:author="朝日 晴己（名古屋港管理組合）" w:date="2025-11-12T10:41:00Z" w16du:dateUtc="2025-11-12T01:41:00Z"/>
          <w:rFonts w:ascii="ＭＳ 明朝" w:eastAsia="ＭＳ 明朝" w:hAnsi="ＭＳ 明朝"/>
        </w:rPr>
      </w:pPr>
      <w:del w:id="363" w:author="朝日 晴己（名古屋港管理組合）" w:date="2025-11-12T10:41:00Z" w16du:dateUtc="2025-11-12T01:41:00Z">
        <w:r w:rsidRPr="00310764" w:rsidDel="00BC4734">
          <w:rPr>
            <w:rFonts w:ascii="ＭＳ 明朝" w:eastAsia="ＭＳ 明朝" w:hAnsi="ＭＳ 明朝" w:hint="eastAsia"/>
          </w:rPr>
          <w:delText>代理人　住所</w:delText>
        </w:r>
      </w:del>
    </w:p>
    <w:p w14:paraId="621D77AD" w14:textId="0E5519BA" w:rsidR="001A6772" w:rsidRPr="00310764" w:rsidDel="00BC4734" w:rsidRDefault="001A6772" w:rsidP="00733807">
      <w:pPr>
        <w:overflowPunct w:val="0"/>
        <w:spacing w:line="276" w:lineRule="auto"/>
        <w:ind w:left="195" w:firstLineChars="1750" w:firstLine="3675"/>
        <w:rPr>
          <w:del w:id="364" w:author="朝日 晴己（名古屋港管理組合）" w:date="2025-11-12T10:41:00Z" w16du:dateUtc="2025-11-12T01:41:00Z"/>
          <w:rFonts w:ascii="ＭＳ 明朝" w:eastAsia="ＭＳ 明朝" w:hAnsi="ＭＳ 明朝"/>
        </w:rPr>
      </w:pPr>
      <w:del w:id="365" w:author="朝日 晴己（名古屋港管理組合）" w:date="2025-11-12T10:41:00Z" w16du:dateUtc="2025-11-12T01:41:00Z">
        <w:r w:rsidRPr="00310764" w:rsidDel="00BC4734">
          <w:rPr>
            <w:rFonts w:ascii="ＭＳ 明朝" w:eastAsia="ＭＳ 明朝" w:hAnsi="ＭＳ 明朝" w:hint="eastAsia"/>
          </w:rPr>
          <w:delText>氏名</w:delText>
        </w:r>
        <w:r w:rsidR="0026677A" w:rsidDel="00BC4734">
          <w:rPr>
            <w:rFonts w:ascii="ＭＳ 明朝" w:eastAsia="ＭＳ 明朝" w:hAnsi="ＭＳ 明朝" w:hint="eastAsia"/>
          </w:rPr>
          <w:delText>等</w:delText>
        </w:r>
      </w:del>
    </w:p>
    <w:p w14:paraId="1F850609" w14:textId="3BCF2FEB" w:rsidR="001A6772" w:rsidRPr="00310764" w:rsidDel="00BC4734" w:rsidRDefault="0026677A" w:rsidP="0026677A">
      <w:pPr>
        <w:overflowPunct w:val="0"/>
        <w:spacing w:line="276" w:lineRule="auto"/>
        <w:ind w:left="195" w:firstLineChars="1750" w:firstLine="3675"/>
        <w:jc w:val="right"/>
        <w:rPr>
          <w:del w:id="366" w:author="朝日 晴己（名古屋港管理組合）" w:date="2025-11-12T10:41:00Z" w16du:dateUtc="2025-11-12T01:41:00Z"/>
          <w:rFonts w:ascii="ＭＳ 明朝" w:eastAsia="ＭＳ 明朝" w:hAnsi="ＭＳ 明朝"/>
        </w:rPr>
      </w:pPr>
      <w:del w:id="367" w:author="朝日 晴己（名古屋港管理組合）" w:date="2025-11-12T10:41:00Z" w16du:dateUtc="2025-11-12T01:41:00Z">
        <w:r w:rsidDel="00BC4734">
          <w:rPr>
            <w:rFonts w:ascii="ＭＳ 明朝" w:eastAsia="ＭＳ 明朝" w:hAnsi="ＭＳ 明朝" w:hint="eastAsia"/>
          </w:rPr>
          <w:delText>印</w:delText>
        </w:r>
      </w:del>
    </w:p>
    <w:p w14:paraId="4D45471C" w14:textId="166E15AD" w:rsidR="001A6772" w:rsidRPr="00310764" w:rsidDel="00BC4734" w:rsidRDefault="001A6772" w:rsidP="0026677A">
      <w:pPr>
        <w:overflowPunct w:val="0"/>
        <w:spacing w:line="276" w:lineRule="auto"/>
        <w:ind w:left="195" w:firstLineChars="1750" w:firstLine="3675"/>
        <w:rPr>
          <w:del w:id="368" w:author="朝日 晴己（名古屋港管理組合）" w:date="2025-11-12T10:41:00Z" w16du:dateUtc="2025-11-12T01:41:00Z"/>
          <w:rFonts w:ascii="ＭＳ 明朝" w:eastAsia="ＭＳ 明朝" w:hAnsi="ＭＳ 明朝"/>
        </w:rPr>
      </w:pPr>
    </w:p>
    <w:p w14:paraId="75C5CDB8" w14:textId="43F89A7C" w:rsidR="001A6772" w:rsidRPr="00310764" w:rsidDel="00BC4734" w:rsidRDefault="001A6772" w:rsidP="00733807">
      <w:pPr>
        <w:overflowPunct w:val="0"/>
        <w:spacing w:line="276" w:lineRule="auto"/>
        <w:ind w:left="630" w:hangingChars="300" w:hanging="630"/>
        <w:rPr>
          <w:del w:id="369" w:author="朝日 晴己（名古屋港管理組合）" w:date="2025-11-12T10:41:00Z" w16du:dateUtc="2025-11-12T01:41:00Z"/>
          <w:rFonts w:ascii="ＭＳ 明朝" w:eastAsia="ＭＳ 明朝" w:hAnsi="ＭＳ 明朝"/>
        </w:rPr>
      </w:pPr>
      <w:del w:id="370" w:author="朝日 晴己（名古屋港管理組合）" w:date="2025-11-12T10:41:00Z" w16du:dateUtc="2025-11-12T01:41:00Z">
        <w:r w:rsidRPr="00310764" w:rsidDel="00BC4734">
          <w:rPr>
            <w:rFonts w:ascii="ＭＳ 明朝" w:eastAsia="ＭＳ 明朝" w:hAnsi="ＭＳ 明朝" w:hint="eastAsia"/>
          </w:rPr>
          <w:delText>下記の金額をもって入札します。</w:delText>
        </w:r>
      </w:del>
    </w:p>
    <w:p w14:paraId="4071EFCC" w14:textId="6CAE6332" w:rsidR="001A6772" w:rsidRPr="00310764" w:rsidDel="00BC4734" w:rsidRDefault="001A6772" w:rsidP="00733807">
      <w:pPr>
        <w:overflowPunct w:val="0"/>
        <w:spacing w:line="276" w:lineRule="auto"/>
        <w:ind w:left="630" w:hangingChars="300" w:hanging="630"/>
        <w:jc w:val="center"/>
        <w:rPr>
          <w:del w:id="371" w:author="朝日 晴己（名古屋港管理組合）" w:date="2025-11-12T10:41:00Z" w16du:dateUtc="2025-11-12T01:41:00Z"/>
          <w:rFonts w:ascii="ＭＳ 明朝" w:eastAsia="ＭＳ 明朝" w:hAnsi="ＭＳ 明朝"/>
        </w:rPr>
      </w:pPr>
      <w:del w:id="372" w:author="朝日 晴己（名古屋港管理組合）" w:date="2025-11-12T10:41:00Z" w16du:dateUtc="2025-11-12T01:41:00Z">
        <w:r w:rsidRPr="00310764" w:rsidDel="00BC4734">
          <w:rPr>
            <w:rFonts w:ascii="ＭＳ 明朝" w:eastAsia="ＭＳ 明朝" w:hAnsi="ＭＳ 明朝" w:hint="eastAsia"/>
          </w:rPr>
          <w:delText>記</w:delText>
        </w:r>
      </w:del>
    </w:p>
    <w:tbl>
      <w:tblPr>
        <w:tblStyle w:val="ac"/>
        <w:tblW w:w="0" w:type="auto"/>
        <w:tblLook w:val="04A0" w:firstRow="1" w:lastRow="0" w:firstColumn="1" w:lastColumn="0" w:noHBand="0" w:noVBand="1"/>
      </w:tblPr>
      <w:tblGrid>
        <w:gridCol w:w="1290"/>
        <w:gridCol w:w="507"/>
        <w:gridCol w:w="666"/>
        <w:gridCol w:w="665"/>
        <w:gridCol w:w="666"/>
        <w:gridCol w:w="666"/>
        <w:gridCol w:w="666"/>
        <w:gridCol w:w="666"/>
        <w:gridCol w:w="666"/>
        <w:gridCol w:w="621"/>
        <w:gridCol w:w="621"/>
        <w:gridCol w:w="621"/>
        <w:gridCol w:w="621"/>
      </w:tblGrid>
      <w:tr w:rsidR="001A6772" w:rsidRPr="00310764" w:rsidDel="00BC4734" w14:paraId="3288A7D7" w14:textId="3A7F8EE8" w:rsidTr="00895C04">
        <w:trPr>
          <w:trHeight w:val="485"/>
          <w:del w:id="373" w:author="朝日 晴己（名古屋港管理組合）" w:date="2025-11-12T10:41:00Z" w16du:dateUtc="2025-11-12T01:41:00Z"/>
        </w:trPr>
        <w:tc>
          <w:tcPr>
            <w:tcW w:w="1405" w:type="dxa"/>
            <w:vMerge w:val="restart"/>
            <w:tcBorders>
              <w:top w:val="single" w:sz="8" w:space="0" w:color="auto"/>
              <w:left w:val="single" w:sz="8" w:space="0" w:color="auto"/>
              <w:tr2bl w:val="nil"/>
            </w:tcBorders>
            <w:vAlign w:val="center"/>
          </w:tcPr>
          <w:p w14:paraId="6E094AEF" w14:textId="6C54D38D" w:rsidR="001A6772" w:rsidRPr="00310764" w:rsidDel="00BC4734" w:rsidRDefault="001A6772" w:rsidP="00733807">
            <w:pPr>
              <w:overflowPunct w:val="0"/>
              <w:snapToGrid w:val="0"/>
              <w:spacing w:line="276" w:lineRule="auto"/>
              <w:ind w:left="195"/>
              <w:rPr>
                <w:del w:id="374" w:author="朝日 晴己（名古屋港管理組合）" w:date="2025-11-12T10:41:00Z" w16du:dateUtc="2025-11-12T01:41:00Z"/>
                <w:rFonts w:ascii="ＭＳ 明朝" w:eastAsia="ＭＳ 明朝" w:hAnsi="ＭＳ 明朝"/>
              </w:rPr>
            </w:pPr>
            <w:del w:id="375" w:author="朝日 晴己（名古屋港管理組合）" w:date="2025-11-12T10:41:00Z" w16du:dateUtc="2025-11-12T01:41:00Z">
              <w:r w:rsidRPr="00310764" w:rsidDel="00BC4734">
                <w:rPr>
                  <w:rFonts w:ascii="ＭＳ 明朝" w:eastAsia="ＭＳ 明朝" w:hAnsi="ＭＳ 明朝" w:hint="eastAsia"/>
                </w:rPr>
                <w:delText>入札金額</w:delText>
              </w:r>
            </w:del>
          </w:p>
        </w:tc>
        <w:tc>
          <w:tcPr>
            <w:tcW w:w="556" w:type="dxa"/>
            <w:tcBorders>
              <w:top w:val="single" w:sz="8" w:space="0" w:color="auto"/>
              <w:tr2bl w:val="nil"/>
            </w:tcBorders>
            <w:vAlign w:val="center"/>
          </w:tcPr>
          <w:p w14:paraId="758CAD41" w14:textId="0D44C4D5" w:rsidR="001A6772" w:rsidRPr="00310764" w:rsidDel="00BC4734" w:rsidRDefault="001A6772" w:rsidP="00733807">
            <w:pPr>
              <w:overflowPunct w:val="0"/>
              <w:snapToGrid w:val="0"/>
              <w:spacing w:line="276" w:lineRule="auto"/>
              <w:ind w:left="195"/>
              <w:jc w:val="center"/>
              <w:rPr>
                <w:del w:id="376" w:author="朝日 晴己（名古屋港管理組合）" w:date="2025-11-12T10:41:00Z" w16du:dateUtc="2025-11-12T01:41:00Z"/>
                <w:rFonts w:ascii="ＭＳ 明朝" w:eastAsia="ＭＳ 明朝" w:hAnsi="ＭＳ 明朝"/>
              </w:rPr>
            </w:pPr>
          </w:p>
        </w:tc>
        <w:tc>
          <w:tcPr>
            <w:tcW w:w="674" w:type="dxa"/>
            <w:tcBorders>
              <w:top w:val="single" w:sz="8" w:space="0" w:color="auto"/>
              <w:tr2bl w:val="nil"/>
            </w:tcBorders>
            <w:vAlign w:val="center"/>
          </w:tcPr>
          <w:p w14:paraId="30DF8F53" w14:textId="05F06894" w:rsidR="001A6772" w:rsidRPr="00310764" w:rsidDel="00BC4734" w:rsidRDefault="001A6772" w:rsidP="00733807">
            <w:pPr>
              <w:overflowPunct w:val="0"/>
              <w:snapToGrid w:val="0"/>
              <w:spacing w:line="276" w:lineRule="auto"/>
              <w:ind w:left="195"/>
              <w:jc w:val="center"/>
              <w:rPr>
                <w:del w:id="377" w:author="朝日 晴己（名古屋港管理組合）" w:date="2025-11-12T10:41:00Z" w16du:dateUtc="2025-11-12T01:41:00Z"/>
                <w:rFonts w:ascii="ＭＳ 明朝" w:eastAsia="ＭＳ 明朝" w:hAnsi="ＭＳ 明朝"/>
              </w:rPr>
            </w:pPr>
            <w:del w:id="378" w:author="朝日 晴己（名古屋港管理組合）" w:date="2025-11-12T10:41:00Z" w16du:dateUtc="2025-11-12T01:41:00Z">
              <w:r w:rsidRPr="00310764" w:rsidDel="00BC4734">
                <w:rPr>
                  <w:rFonts w:ascii="ＭＳ 明朝" w:eastAsia="ＭＳ 明朝" w:hAnsi="ＭＳ 明朝" w:hint="eastAsia"/>
                </w:rPr>
                <w:delText>拾億</w:delText>
              </w:r>
            </w:del>
          </w:p>
        </w:tc>
        <w:tc>
          <w:tcPr>
            <w:tcW w:w="673" w:type="dxa"/>
            <w:tcBorders>
              <w:top w:val="single" w:sz="8" w:space="0" w:color="auto"/>
              <w:bottom w:val="single" w:sz="4" w:space="0" w:color="auto"/>
              <w:right w:val="dashed" w:sz="4" w:space="0" w:color="auto"/>
              <w:tr2bl w:val="nil"/>
            </w:tcBorders>
            <w:vAlign w:val="center"/>
          </w:tcPr>
          <w:p w14:paraId="0B8A2E9C" w14:textId="6363B92D" w:rsidR="001A6772" w:rsidRPr="00310764" w:rsidDel="00BC4734" w:rsidRDefault="001A6772" w:rsidP="00733807">
            <w:pPr>
              <w:overflowPunct w:val="0"/>
              <w:snapToGrid w:val="0"/>
              <w:spacing w:line="276" w:lineRule="auto"/>
              <w:ind w:left="195"/>
              <w:jc w:val="center"/>
              <w:rPr>
                <w:del w:id="379" w:author="朝日 晴己（名古屋港管理組合）" w:date="2025-11-12T10:41:00Z" w16du:dateUtc="2025-11-12T01:41:00Z"/>
                <w:rFonts w:ascii="ＭＳ 明朝" w:eastAsia="ＭＳ 明朝" w:hAnsi="ＭＳ 明朝"/>
              </w:rPr>
            </w:pPr>
            <w:del w:id="380" w:author="朝日 晴己（名古屋港管理組合）" w:date="2025-11-12T10:41:00Z" w16du:dateUtc="2025-11-12T01:41:00Z">
              <w:r w:rsidRPr="00310764" w:rsidDel="00BC4734">
                <w:rPr>
                  <w:rFonts w:ascii="ＭＳ 明朝" w:eastAsia="ＭＳ 明朝" w:hAnsi="ＭＳ 明朝" w:hint="eastAsia"/>
                </w:rPr>
                <w:delText>億</w:delText>
              </w:r>
            </w:del>
          </w:p>
        </w:tc>
        <w:tc>
          <w:tcPr>
            <w:tcW w:w="674" w:type="dxa"/>
            <w:tcBorders>
              <w:top w:val="single" w:sz="8" w:space="0" w:color="auto"/>
              <w:left w:val="dashed" w:sz="4" w:space="0" w:color="auto"/>
              <w:bottom w:val="single" w:sz="4" w:space="0" w:color="auto"/>
              <w:right w:val="dashed" w:sz="4" w:space="0" w:color="auto"/>
              <w:tr2bl w:val="nil"/>
            </w:tcBorders>
            <w:vAlign w:val="center"/>
          </w:tcPr>
          <w:p w14:paraId="4F2AC6C6" w14:textId="0B866663" w:rsidR="001A6772" w:rsidRPr="00310764" w:rsidDel="00BC4734" w:rsidRDefault="001A6772" w:rsidP="00733807">
            <w:pPr>
              <w:overflowPunct w:val="0"/>
              <w:snapToGrid w:val="0"/>
              <w:spacing w:line="276" w:lineRule="auto"/>
              <w:ind w:left="195"/>
              <w:jc w:val="center"/>
              <w:rPr>
                <w:del w:id="381" w:author="朝日 晴己（名古屋港管理組合）" w:date="2025-11-12T10:41:00Z" w16du:dateUtc="2025-11-12T01:41:00Z"/>
                <w:rFonts w:ascii="ＭＳ 明朝" w:eastAsia="ＭＳ 明朝" w:hAnsi="ＭＳ 明朝"/>
              </w:rPr>
            </w:pPr>
            <w:del w:id="382" w:author="朝日 晴己（名古屋港管理組合）" w:date="2025-11-12T10:41:00Z" w16du:dateUtc="2025-11-12T01:41:00Z">
              <w:r w:rsidRPr="00310764" w:rsidDel="00BC4734">
                <w:rPr>
                  <w:rFonts w:ascii="ＭＳ 明朝" w:eastAsia="ＭＳ 明朝" w:hAnsi="ＭＳ 明朝" w:hint="eastAsia"/>
                </w:rPr>
                <w:delText>千万</w:delText>
              </w:r>
            </w:del>
          </w:p>
        </w:tc>
        <w:tc>
          <w:tcPr>
            <w:tcW w:w="674" w:type="dxa"/>
            <w:tcBorders>
              <w:top w:val="single" w:sz="8" w:space="0" w:color="auto"/>
              <w:left w:val="dashed" w:sz="4" w:space="0" w:color="auto"/>
              <w:bottom w:val="single" w:sz="4" w:space="0" w:color="auto"/>
              <w:tr2bl w:val="nil"/>
            </w:tcBorders>
            <w:vAlign w:val="center"/>
          </w:tcPr>
          <w:p w14:paraId="37188B4C" w14:textId="69F25F9A" w:rsidR="001A6772" w:rsidRPr="00310764" w:rsidDel="00BC4734" w:rsidRDefault="001A6772" w:rsidP="00733807">
            <w:pPr>
              <w:overflowPunct w:val="0"/>
              <w:snapToGrid w:val="0"/>
              <w:spacing w:line="276" w:lineRule="auto"/>
              <w:ind w:left="195"/>
              <w:jc w:val="center"/>
              <w:rPr>
                <w:del w:id="383" w:author="朝日 晴己（名古屋港管理組合）" w:date="2025-11-12T10:41:00Z" w16du:dateUtc="2025-11-12T01:41:00Z"/>
                <w:rFonts w:ascii="ＭＳ 明朝" w:eastAsia="ＭＳ 明朝" w:hAnsi="ＭＳ 明朝"/>
              </w:rPr>
            </w:pPr>
            <w:del w:id="384" w:author="朝日 晴己（名古屋港管理組合）" w:date="2025-11-12T10:41:00Z" w16du:dateUtc="2025-11-12T01:41:00Z">
              <w:r w:rsidRPr="00310764" w:rsidDel="00BC4734">
                <w:rPr>
                  <w:rFonts w:ascii="ＭＳ 明朝" w:eastAsia="ＭＳ 明朝" w:hAnsi="ＭＳ 明朝" w:hint="eastAsia"/>
                </w:rPr>
                <w:delText>百万</w:delText>
              </w:r>
            </w:del>
          </w:p>
        </w:tc>
        <w:tc>
          <w:tcPr>
            <w:tcW w:w="674" w:type="dxa"/>
            <w:tcBorders>
              <w:top w:val="single" w:sz="8" w:space="0" w:color="auto"/>
              <w:bottom w:val="single" w:sz="4" w:space="0" w:color="auto"/>
              <w:right w:val="dashed" w:sz="4" w:space="0" w:color="auto"/>
              <w:tr2bl w:val="nil"/>
            </w:tcBorders>
            <w:vAlign w:val="center"/>
          </w:tcPr>
          <w:p w14:paraId="43A4B5A1" w14:textId="4E0C12B9" w:rsidR="001A6772" w:rsidRPr="00310764" w:rsidDel="00BC4734" w:rsidRDefault="001A6772" w:rsidP="00733807">
            <w:pPr>
              <w:overflowPunct w:val="0"/>
              <w:snapToGrid w:val="0"/>
              <w:spacing w:line="276" w:lineRule="auto"/>
              <w:ind w:left="195"/>
              <w:jc w:val="center"/>
              <w:rPr>
                <w:del w:id="385" w:author="朝日 晴己（名古屋港管理組合）" w:date="2025-11-12T10:41:00Z" w16du:dateUtc="2025-11-12T01:41:00Z"/>
                <w:rFonts w:ascii="ＭＳ 明朝" w:eastAsia="ＭＳ 明朝" w:hAnsi="ＭＳ 明朝"/>
              </w:rPr>
            </w:pPr>
            <w:del w:id="386" w:author="朝日 晴己（名古屋港管理組合）" w:date="2025-11-12T10:41:00Z" w16du:dateUtc="2025-11-12T01:41:00Z">
              <w:r w:rsidRPr="00310764" w:rsidDel="00BC4734">
                <w:rPr>
                  <w:rFonts w:ascii="ＭＳ 明朝" w:eastAsia="ＭＳ 明朝" w:hAnsi="ＭＳ 明朝" w:hint="eastAsia"/>
                </w:rPr>
                <w:delText>拾万</w:delText>
              </w:r>
            </w:del>
          </w:p>
        </w:tc>
        <w:tc>
          <w:tcPr>
            <w:tcW w:w="674" w:type="dxa"/>
            <w:tcBorders>
              <w:top w:val="single" w:sz="8" w:space="0" w:color="auto"/>
              <w:left w:val="dashed" w:sz="4" w:space="0" w:color="auto"/>
              <w:bottom w:val="single" w:sz="4" w:space="0" w:color="auto"/>
              <w:right w:val="dashed" w:sz="4" w:space="0" w:color="auto"/>
              <w:tr2bl w:val="nil"/>
            </w:tcBorders>
            <w:vAlign w:val="center"/>
          </w:tcPr>
          <w:p w14:paraId="20D8C538" w14:textId="1F9B4D6D" w:rsidR="001A6772" w:rsidRPr="00310764" w:rsidDel="00BC4734" w:rsidRDefault="001A6772" w:rsidP="00733807">
            <w:pPr>
              <w:overflowPunct w:val="0"/>
              <w:snapToGrid w:val="0"/>
              <w:spacing w:line="276" w:lineRule="auto"/>
              <w:ind w:left="195"/>
              <w:jc w:val="center"/>
              <w:rPr>
                <w:del w:id="387" w:author="朝日 晴己（名古屋港管理組合）" w:date="2025-11-12T10:41:00Z" w16du:dateUtc="2025-11-12T01:41:00Z"/>
                <w:rFonts w:ascii="ＭＳ 明朝" w:eastAsia="ＭＳ 明朝" w:hAnsi="ＭＳ 明朝"/>
              </w:rPr>
            </w:pPr>
            <w:del w:id="388" w:author="朝日 晴己（名古屋港管理組合）" w:date="2025-11-12T10:41:00Z" w16du:dateUtc="2025-11-12T01:41:00Z">
              <w:r w:rsidRPr="00310764" w:rsidDel="00BC4734">
                <w:rPr>
                  <w:rFonts w:ascii="ＭＳ 明朝" w:eastAsia="ＭＳ 明朝" w:hAnsi="ＭＳ 明朝" w:hint="eastAsia"/>
                </w:rPr>
                <w:delText>万</w:delText>
              </w:r>
            </w:del>
          </w:p>
        </w:tc>
        <w:tc>
          <w:tcPr>
            <w:tcW w:w="674" w:type="dxa"/>
            <w:tcBorders>
              <w:top w:val="single" w:sz="8" w:space="0" w:color="auto"/>
              <w:left w:val="dashed" w:sz="4" w:space="0" w:color="auto"/>
              <w:bottom w:val="single" w:sz="4" w:space="0" w:color="auto"/>
              <w:tr2bl w:val="nil"/>
            </w:tcBorders>
            <w:vAlign w:val="center"/>
          </w:tcPr>
          <w:p w14:paraId="3712C61E" w14:textId="33DC34FC" w:rsidR="001A6772" w:rsidRPr="00310764" w:rsidDel="00BC4734" w:rsidRDefault="001A6772" w:rsidP="00733807">
            <w:pPr>
              <w:overflowPunct w:val="0"/>
              <w:snapToGrid w:val="0"/>
              <w:spacing w:line="276" w:lineRule="auto"/>
              <w:ind w:left="195"/>
              <w:jc w:val="center"/>
              <w:rPr>
                <w:del w:id="389" w:author="朝日 晴己（名古屋港管理組合）" w:date="2025-11-12T10:41:00Z" w16du:dateUtc="2025-11-12T01:41:00Z"/>
                <w:rFonts w:ascii="ＭＳ 明朝" w:eastAsia="ＭＳ 明朝" w:hAnsi="ＭＳ 明朝"/>
              </w:rPr>
            </w:pPr>
            <w:del w:id="390" w:author="朝日 晴己（名古屋港管理組合）" w:date="2025-11-12T10:41:00Z" w16du:dateUtc="2025-11-12T01:41:00Z">
              <w:r w:rsidRPr="00310764" w:rsidDel="00BC4734">
                <w:rPr>
                  <w:rFonts w:ascii="ＭＳ 明朝" w:eastAsia="ＭＳ 明朝" w:hAnsi="ＭＳ 明朝" w:hint="eastAsia"/>
                </w:rPr>
                <w:delText>千</w:delText>
              </w:r>
            </w:del>
          </w:p>
        </w:tc>
        <w:tc>
          <w:tcPr>
            <w:tcW w:w="604" w:type="dxa"/>
            <w:tcBorders>
              <w:top w:val="single" w:sz="8" w:space="0" w:color="auto"/>
              <w:bottom w:val="single" w:sz="4" w:space="0" w:color="auto"/>
              <w:right w:val="dashed" w:sz="4" w:space="0" w:color="auto"/>
              <w:tr2bl w:val="nil"/>
            </w:tcBorders>
            <w:vAlign w:val="center"/>
          </w:tcPr>
          <w:p w14:paraId="66473F64" w14:textId="12F66898" w:rsidR="001A6772" w:rsidRPr="00310764" w:rsidDel="00BC4734" w:rsidRDefault="001A6772" w:rsidP="00733807">
            <w:pPr>
              <w:overflowPunct w:val="0"/>
              <w:snapToGrid w:val="0"/>
              <w:spacing w:line="276" w:lineRule="auto"/>
              <w:ind w:left="195"/>
              <w:jc w:val="center"/>
              <w:rPr>
                <w:del w:id="391" w:author="朝日 晴己（名古屋港管理組合）" w:date="2025-11-12T10:41:00Z" w16du:dateUtc="2025-11-12T01:41:00Z"/>
                <w:rFonts w:ascii="ＭＳ 明朝" w:eastAsia="ＭＳ 明朝" w:hAnsi="ＭＳ 明朝"/>
              </w:rPr>
            </w:pPr>
            <w:del w:id="392" w:author="朝日 晴己（名古屋港管理組合）" w:date="2025-11-12T10:41:00Z" w16du:dateUtc="2025-11-12T01:41:00Z">
              <w:r w:rsidRPr="00310764" w:rsidDel="00BC4734">
                <w:rPr>
                  <w:rFonts w:ascii="ＭＳ 明朝" w:eastAsia="ＭＳ 明朝" w:hAnsi="ＭＳ 明朝" w:hint="eastAsia"/>
                </w:rPr>
                <w:delText>百</w:delText>
              </w:r>
            </w:del>
          </w:p>
        </w:tc>
        <w:tc>
          <w:tcPr>
            <w:tcW w:w="604" w:type="dxa"/>
            <w:tcBorders>
              <w:top w:val="single" w:sz="8" w:space="0" w:color="auto"/>
              <w:left w:val="dashed" w:sz="4" w:space="0" w:color="auto"/>
              <w:bottom w:val="single" w:sz="4" w:space="0" w:color="auto"/>
              <w:right w:val="dashed" w:sz="4" w:space="0" w:color="auto"/>
              <w:tr2bl w:val="nil"/>
            </w:tcBorders>
            <w:vAlign w:val="center"/>
          </w:tcPr>
          <w:p w14:paraId="5657DF01" w14:textId="208C022B" w:rsidR="001A6772" w:rsidRPr="00310764" w:rsidDel="00BC4734" w:rsidRDefault="001A6772" w:rsidP="00733807">
            <w:pPr>
              <w:overflowPunct w:val="0"/>
              <w:snapToGrid w:val="0"/>
              <w:spacing w:line="276" w:lineRule="auto"/>
              <w:ind w:left="195"/>
              <w:jc w:val="center"/>
              <w:rPr>
                <w:del w:id="393" w:author="朝日 晴己（名古屋港管理組合）" w:date="2025-11-12T10:41:00Z" w16du:dateUtc="2025-11-12T01:41:00Z"/>
                <w:rFonts w:ascii="ＭＳ 明朝" w:eastAsia="ＭＳ 明朝" w:hAnsi="ＭＳ 明朝"/>
              </w:rPr>
            </w:pPr>
            <w:del w:id="394" w:author="朝日 晴己（名古屋港管理組合）" w:date="2025-11-12T10:41:00Z" w16du:dateUtc="2025-11-12T01:41:00Z">
              <w:r w:rsidRPr="00310764" w:rsidDel="00BC4734">
                <w:rPr>
                  <w:rFonts w:ascii="ＭＳ 明朝" w:eastAsia="ＭＳ 明朝" w:hAnsi="ＭＳ 明朝" w:hint="eastAsia"/>
                </w:rPr>
                <w:delText>拾</w:delText>
              </w:r>
            </w:del>
          </w:p>
        </w:tc>
        <w:tc>
          <w:tcPr>
            <w:tcW w:w="604" w:type="dxa"/>
            <w:tcBorders>
              <w:top w:val="single" w:sz="8" w:space="0" w:color="auto"/>
              <w:left w:val="dashed" w:sz="4" w:space="0" w:color="auto"/>
              <w:bottom w:val="single" w:sz="4" w:space="0" w:color="auto"/>
              <w:tr2bl w:val="nil"/>
            </w:tcBorders>
            <w:vAlign w:val="center"/>
          </w:tcPr>
          <w:p w14:paraId="041316FD" w14:textId="32CAC9AB" w:rsidR="001A6772" w:rsidRPr="00310764" w:rsidDel="00BC4734" w:rsidRDefault="001A6772" w:rsidP="00733807">
            <w:pPr>
              <w:overflowPunct w:val="0"/>
              <w:snapToGrid w:val="0"/>
              <w:spacing w:line="276" w:lineRule="auto"/>
              <w:ind w:left="195"/>
              <w:jc w:val="center"/>
              <w:rPr>
                <w:del w:id="395" w:author="朝日 晴己（名古屋港管理組合）" w:date="2025-11-12T10:41:00Z" w16du:dateUtc="2025-11-12T01:41:00Z"/>
                <w:rFonts w:ascii="ＭＳ 明朝" w:eastAsia="ＭＳ 明朝" w:hAnsi="ＭＳ 明朝"/>
              </w:rPr>
            </w:pPr>
            <w:del w:id="396" w:author="朝日 晴己（名古屋港管理組合）" w:date="2025-11-12T10:41:00Z" w16du:dateUtc="2025-11-12T01:41:00Z">
              <w:r w:rsidRPr="00310764" w:rsidDel="00BC4734">
                <w:rPr>
                  <w:rFonts w:ascii="ＭＳ 明朝" w:eastAsia="ＭＳ 明朝" w:hAnsi="ＭＳ 明朝" w:hint="eastAsia"/>
                </w:rPr>
                <w:delText>壱</w:delText>
              </w:r>
            </w:del>
          </w:p>
        </w:tc>
        <w:tc>
          <w:tcPr>
            <w:tcW w:w="604" w:type="dxa"/>
            <w:tcBorders>
              <w:top w:val="single" w:sz="8" w:space="0" w:color="auto"/>
              <w:right w:val="single" w:sz="8" w:space="0" w:color="auto"/>
              <w:tr2bl w:val="single" w:sz="6" w:space="0" w:color="auto"/>
            </w:tcBorders>
            <w:vAlign w:val="center"/>
          </w:tcPr>
          <w:p w14:paraId="6B65916B" w14:textId="28A76FFA" w:rsidR="001A6772" w:rsidRPr="00310764" w:rsidDel="00BC4734" w:rsidRDefault="001A6772" w:rsidP="00733807">
            <w:pPr>
              <w:overflowPunct w:val="0"/>
              <w:snapToGrid w:val="0"/>
              <w:spacing w:line="276" w:lineRule="auto"/>
              <w:ind w:left="195"/>
              <w:jc w:val="center"/>
              <w:rPr>
                <w:del w:id="397" w:author="朝日 晴己（名古屋港管理組合）" w:date="2025-11-12T10:41:00Z" w16du:dateUtc="2025-11-12T01:41:00Z"/>
                <w:rFonts w:ascii="ＭＳ 明朝" w:eastAsia="ＭＳ 明朝" w:hAnsi="ＭＳ 明朝"/>
              </w:rPr>
            </w:pPr>
          </w:p>
        </w:tc>
      </w:tr>
      <w:tr w:rsidR="001A6772" w:rsidRPr="00310764" w:rsidDel="00BC4734" w14:paraId="12B5F3B8" w14:textId="36080A2A" w:rsidTr="00D53145">
        <w:trPr>
          <w:trHeight w:val="663"/>
          <w:del w:id="398" w:author="朝日 晴己（名古屋港管理組合）" w:date="2025-11-12T10:41:00Z" w16du:dateUtc="2025-11-12T01:41:00Z"/>
        </w:trPr>
        <w:tc>
          <w:tcPr>
            <w:tcW w:w="1405" w:type="dxa"/>
            <w:vMerge/>
            <w:tcBorders>
              <w:left w:val="single" w:sz="8" w:space="0" w:color="auto"/>
              <w:bottom w:val="single" w:sz="8" w:space="0" w:color="auto"/>
            </w:tcBorders>
            <w:vAlign w:val="center"/>
          </w:tcPr>
          <w:p w14:paraId="3F9BA139" w14:textId="4A9A1FE4" w:rsidR="001A6772" w:rsidRPr="00310764" w:rsidDel="00BC4734" w:rsidRDefault="001A6772" w:rsidP="00733807">
            <w:pPr>
              <w:overflowPunct w:val="0"/>
              <w:spacing w:line="276" w:lineRule="auto"/>
              <w:ind w:left="195"/>
              <w:jc w:val="center"/>
              <w:rPr>
                <w:del w:id="399" w:author="朝日 晴己（名古屋港管理組合）" w:date="2025-11-12T10:41:00Z" w16du:dateUtc="2025-11-12T01:41:00Z"/>
                <w:rFonts w:ascii="ＭＳ 明朝" w:eastAsia="ＭＳ 明朝" w:hAnsi="ＭＳ 明朝"/>
              </w:rPr>
            </w:pPr>
          </w:p>
        </w:tc>
        <w:tc>
          <w:tcPr>
            <w:tcW w:w="556" w:type="dxa"/>
            <w:tcBorders>
              <w:bottom w:val="single" w:sz="8" w:space="0" w:color="auto"/>
            </w:tcBorders>
            <w:vAlign w:val="center"/>
          </w:tcPr>
          <w:p w14:paraId="5084D170" w14:textId="15C63DDB" w:rsidR="001A6772" w:rsidRPr="00310764" w:rsidDel="00BC4734" w:rsidRDefault="001A6772" w:rsidP="00733807">
            <w:pPr>
              <w:overflowPunct w:val="0"/>
              <w:spacing w:line="276" w:lineRule="auto"/>
              <w:ind w:left="195"/>
              <w:jc w:val="center"/>
              <w:rPr>
                <w:del w:id="400" w:author="朝日 晴己（名古屋港管理組合）" w:date="2025-11-12T10:41:00Z" w16du:dateUtc="2025-11-12T01:41:00Z"/>
                <w:rFonts w:ascii="ＭＳ 明朝" w:eastAsia="ＭＳ 明朝" w:hAnsi="ＭＳ 明朝"/>
              </w:rPr>
            </w:pPr>
          </w:p>
        </w:tc>
        <w:tc>
          <w:tcPr>
            <w:tcW w:w="674" w:type="dxa"/>
            <w:tcBorders>
              <w:bottom w:val="single" w:sz="8" w:space="0" w:color="auto"/>
            </w:tcBorders>
            <w:vAlign w:val="center"/>
          </w:tcPr>
          <w:p w14:paraId="12638557" w14:textId="713FADBB" w:rsidR="001A6772" w:rsidRPr="00310764" w:rsidDel="00BC4734" w:rsidRDefault="001A6772" w:rsidP="00733807">
            <w:pPr>
              <w:overflowPunct w:val="0"/>
              <w:spacing w:line="276" w:lineRule="auto"/>
              <w:ind w:left="195"/>
              <w:jc w:val="center"/>
              <w:rPr>
                <w:del w:id="401" w:author="朝日 晴己（名古屋港管理組合）" w:date="2025-11-12T10:41:00Z" w16du:dateUtc="2025-11-12T01:41:00Z"/>
                <w:rFonts w:ascii="ＭＳ 明朝" w:eastAsia="ＭＳ 明朝" w:hAnsi="ＭＳ 明朝"/>
              </w:rPr>
            </w:pPr>
          </w:p>
        </w:tc>
        <w:tc>
          <w:tcPr>
            <w:tcW w:w="673" w:type="dxa"/>
            <w:tcBorders>
              <w:bottom w:val="single" w:sz="8" w:space="0" w:color="auto"/>
              <w:right w:val="dashed" w:sz="4" w:space="0" w:color="auto"/>
            </w:tcBorders>
            <w:vAlign w:val="center"/>
          </w:tcPr>
          <w:p w14:paraId="0EFF114E" w14:textId="32F8E176" w:rsidR="001A6772" w:rsidRPr="00310764" w:rsidDel="00BC4734" w:rsidRDefault="001A6772" w:rsidP="00733807">
            <w:pPr>
              <w:overflowPunct w:val="0"/>
              <w:spacing w:line="276" w:lineRule="auto"/>
              <w:ind w:left="195"/>
              <w:jc w:val="center"/>
              <w:rPr>
                <w:del w:id="402" w:author="朝日 晴己（名古屋港管理組合）" w:date="2025-11-12T10:41:00Z" w16du:dateUtc="2025-11-12T01:41:00Z"/>
                <w:rFonts w:ascii="ＭＳ 明朝" w:eastAsia="ＭＳ 明朝" w:hAnsi="ＭＳ 明朝"/>
              </w:rPr>
            </w:pPr>
          </w:p>
        </w:tc>
        <w:tc>
          <w:tcPr>
            <w:tcW w:w="674" w:type="dxa"/>
            <w:tcBorders>
              <w:left w:val="dashed" w:sz="4" w:space="0" w:color="auto"/>
              <w:bottom w:val="single" w:sz="8" w:space="0" w:color="auto"/>
              <w:right w:val="dashed" w:sz="4" w:space="0" w:color="auto"/>
            </w:tcBorders>
            <w:vAlign w:val="center"/>
          </w:tcPr>
          <w:p w14:paraId="6A47A7BD" w14:textId="10EE2F88" w:rsidR="001A6772" w:rsidRPr="00310764" w:rsidDel="00BC4734" w:rsidRDefault="001A6772" w:rsidP="00733807">
            <w:pPr>
              <w:overflowPunct w:val="0"/>
              <w:spacing w:line="276" w:lineRule="auto"/>
              <w:ind w:left="195"/>
              <w:jc w:val="center"/>
              <w:rPr>
                <w:del w:id="403" w:author="朝日 晴己（名古屋港管理組合）" w:date="2025-11-12T10:41:00Z" w16du:dateUtc="2025-11-12T01:41:00Z"/>
                <w:rFonts w:ascii="ＭＳ 明朝" w:eastAsia="ＭＳ 明朝" w:hAnsi="ＭＳ 明朝"/>
              </w:rPr>
            </w:pPr>
          </w:p>
        </w:tc>
        <w:tc>
          <w:tcPr>
            <w:tcW w:w="674" w:type="dxa"/>
            <w:tcBorders>
              <w:left w:val="dashed" w:sz="4" w:space="0" w:color="auto"/>
              <w:bottom w:val="single" w:sz="8" w:space="0" w:color="auto"/>
            </w:tcBorders>
            <w:vAlign w:val="center"/>
          </w:tcPr>
          <w:p w14:paraId="59FAE5A9" w14:textId="1CA228B5" w:rsidR="001A6772" w:rsidRPr="00310764" w:rsidDel="00BC4734" w:rsidRDefault="001A6772" w:rsidP="00733807">
            <w:pPr>
              <w:overflowPunct w:val="0"/>
              <w:spacing w:line="276" w:lineRule="auto"/>
              <w:ind w:left="195"/>
              <w:jc w:val="center"/>
              <w:rPr>
                <w:del w:id="404" w:author="朝日 晴己（名古屋港管理組合）" w:date="2025-11-12T10:41:00Z" w16du:dateUtc="2025-11-12T01:41:00Z"/>
                <w:rFonts w:ascii="ＭＳ 明朝" w:eastAsia="ＭＳ 明朝" w:hAnsi="ＭＳ 明朝"/>
              </w:rPr>
            </w:pPr>
          </w:p>
        </w:tc>
        <w:tc>
          <w:tcPr>
            <w:tcW w:w="674" w:type="dxa"/>
            <w:tcBorders>
              <w:bottom w:val="single" w:sz="8" w:space="0" w:color="auto"/>
              <w:right w:val="dashed" w:sz="4" w:space="0" w:color="auto"/>
            </w:tcBorders>
            <w:vAlign w:val="center"/>
          </w:tcPr>
          <w:p w14:paraId="094962BC" w14:textId="1400795B" w:rsidR="001A6772" w:rsidRPr="00310764" w:rsidDel="00BC4734" w:rsidRDefault="001A6772" w:rsidP="00733807">
            <w:pPr>
              <w:overflowPunct w:val="0"/>
              <w:spacing w:line="276" w:lineRule="auto"/>
              <w:ind w:left="195"/>
              <w:jc w:val="center"/>
              <w:rPr>
                <w:del w:id="405" w:author="朝日 晴己（名古屋港管理組合）" w:date="2025-11-12T10:41:00Z" w16du:dateUtc="2025-11-12T01:41:00Z"/>
                <w:rFonts w:ascii="ＭＳ 明朝" w:eastAsia="ＭＳ 明朝" w:hAnsi="ＭＳ 明朝"/>
              </w:rPr>
            </w:pPr>
          </w:p>
        </w:tc>
        <w:tc>
          <w:tcPr>
            <w:tcW w:w="674" w:type="dxa"/>
            <w:tcBorders>
              <w:left w:val="dashed" w:sz="4" w:space="0" w:color="auto"/>
              <w:bottom w:val="single" w:sz="8" w:space="0" w:color="auto"/>
              <w:right w:val="dashed" w:sz="4" w:space="0" w:color="auto"/>
            </w:tcBorders>
            <w:vAlign w:val="center"/>
          </w:tcPr>
          <w:p w14:paraId="5F5D6DB5" w14:textId="713C441D" w:rsidR="001A6772" w:rsidRPr="00310764" w:rsidDel="00BC4734" w:rsidRDefault="001A6772" w:rsidP="00733807">
            <w:pPr>
              <w:overflowPunct w:val="0"/>
              <w:spacing w:line="276" w:lineRule="auto"/>
              <w:ind w:left="195"/>
              <w:jc w:val="center"/>
              <w:rPr>
                <w:del w:id="406" w:author="朝日 晴己（名古屋港管理組合）" w:date="2025-11-12T10:41:00Z" w16du:dateUtc="2025-11-12T01:41:00Z"/>
                <w:rFonts w:ascii="ＭＳ 明朝" w:eastAsia="ＭＳ 明朝" w:hAnsi="ＭＳ 明朝"/>
              </w:rPr>
            </w:pPr>
          </w:p>
        </w:tc>
        <w:tc>
          <w:tcPr>
            <w:tcW w:w="674" w:type="dxa"/>
            <w:tcBorders>
              <w:left w:val="dashed" w:sz="4" w:space="0" w:color="auto"/>
              <w:bottom w:val="single" w:sz="8" w:space="0" w:color="auto"/>
            </w:tcBorders>
            <w:vAlign w:val="center"/>
          </w:tcPr>
          <w:p w14:paraId="1E46A76D" w14:textId="300E053F" w:rsidR="001A6772" w:rsidRPr="00310764" w:rsidDel="00BC4734" w:rsidRDefault="001A6772" w:rsidP="00733807">
            <w:pPr>
              <w:overflowPunct w:val="0"/>
              <w:spacing w:line="276" w:lineRule="auto"/>
              <w:ind w:left="195"/>
              <w:jc w:val="center"/>
              <w:rPr>
                <w:del w:id="407" w:author="朝日 晴己（名古屋港管理組合）" w:date="2025-11-12T10:41:00Z" w16du:dateUtc="2025-11-12T01:41:00Z"/>
                <w:rFonts w:ascii="ＭＳ 明朝" w:eastAsia="ＭＳ 明朝" w:hAnsi="ＭＳ 明朝"/>
              </w:rPr>
            </w:pPr>
          </w:p>
        </w:tc>
        <w:tc>
          <w:tcPr>
            <w:tcW w:w="604" w:type="dxa"/>
            <w:tcBorders>
              <w:bottom w:val="single" w:sz="8" w:space="0" w:color="auto"/>
              <w:right w:val="dashed" w:sz="4" w:space="0" w:color="auto"/>
            </w:tcBorders>
            <w:vAlign w:val="center"/>
          </w:tcPr>
          <w:p w14:paraId="1791BEF1" w14:textId="24EC0D57" w:rsidR="001A6772" w:rsidRPr="00310764" w:rsidDel="00BC4734" w:rsidRDefault="001A6772" w:rsidP="00733807">
            <w:pPr>
              <w:overflowPunct w:val="0"/>
              <w:spacing w:line="276" w:lineRule="auto"/>
              <w:ind w:left="195"/>
              <w:jc w:val="center"/>
              <w:rPr>
                <w:del w:id="408" w:author="朝日 晴己（名古屋港管理組合）" w:date="2025-11-12T10:41:00Z" w16du:dateUtc="2025-11-12T01:41:00Z"/>
                <w:rFonts w:ascii="ＭＳ 明朝" w:eastAsia="ＭＳ 明朝" w:hAnsi="ＭＳ 明朝"/>
              </w:rPr>
            </w:pPr>
          </w:p>
        </w:tc>
        <w:tc>
          <w:tcPr>
            <w:tcW w:w="604" w:type="dxa"/>
            <w:tcBorders>
              <w:left w:val="dashed" w:sz="4" w:space="0" w:color="auto"/>
              <w:bottom w:val="single" w:sz="8" w:space="0" w:color="auto"/>
              <w:right w:val="dashed" w:sz="4" w:space="0" w:color="auto"/>
            </w:tcBorders>
            <w:vAlign w:val="center"/>
          </w:tcPr>
          <w:p w14:paraId="4D56DBD2" w14:textId="0EC89913" w:rsidR="001A6772" w:rsidRPr="00310764" w:rsidDel="00BC4734" w:rsidRDefault="001A6772" w:rsidP="00733807">
            <w:pPr>
              <w:overflowPunct w:val="0"/>
              <w:spacing w:line="276" w:lineRule="auto"/>
              <w:ind w:left="195"/>
              <w:jc w:val="center"/>
              <w:rPr>
                <w:del w:id="409" w:author="朝日 晴己（名古屋港管理組合）" w:date="2025-11-12T10:41:00Z" w16du:dateUtc="2025-11-12T01:41:00Z"/>
                <w:rFonts w:ascii="ＭＳ 明朝" w:eastAsia="ＭＳ 明朝" w:hAnsi="ＭＳ 明朝"/>
              </w:rPr>
            </w:pPr>
          </w:p>
        </w:tc>
        <w:tc>
          <w:tcPr>
            <w:tcW w:w="604" w:type="dxa"/>
            <w:tcBorders>
              <w:left w:val="dashed" w:sz="4" w:space="0" w:color="auto"/>
              <w:bottom w:val="single" w:sz="8" w:space="0" w:color="auto"/>
            </w:tcBorders>
            <w:vAlign w:val="center"/>
          </w:tcPr>
          <w:p w14:paraId="183BF0F1" w14:textId="40A538E8" w:rsidR="001A6772" w:rsidRPr="00310764" w:rsidDel="00BC4734" w:rsidRDefault="001A6772" w:rsidP="00733807">
            <w:pPr>
              <w:overflowPunct w:val="0"/>
              <w:spacing w:line="276" w:lineRule="auto"/>
              <w:ind w:left="195"/>
              <w:jc w:val="center"/>
              <w:rPr>
                <w:del w:id="410" w:author="朝日 晴己（名古屋港管理組合）" w:date="2025-11-12T10:41:00Z" w16du:dateUtc="2025-11-12T01:41:00Z"/>
                <w:rFonts w:ascii="ＭＳ 明朝" w:eastAsia="ＭＳ 明朝" w:hAnsi="ＭＳ 明朝"/>
              </w:rPr>
            </w:pPr>
          </w:p>
        </w:tc>
        <w:tc>
          <w:tcPr>
            <w:tcW w:w="604" w:type="dxa"/>
            <w:tcBorders>
              <w:bottom w:val="single" w:sz="8" w:space="0" w:color="auto"/>
              <w:right w:val="single" w:sz="8" w:space="0" w:color="auto"/>
            </w:tcBorders>
            <w:vAlign w:val="center"/>
          </w:tcPr>
          <w:p w14:paraId="4E97055F" w14:textId="0FDD40B5" w:rsidR="001A6772" w:rsidRPr="00310764" w:rsidDel="00BC4734" w:rsidRDefault="001A6772" w:rsidP="00733807">
            <w:pPr>
              <w:overflowPunct w:val="0"/>
              <w:spacing w:line="276" w:lineRule="auto"/>
              <w:ind w:left="195"/>
              <w:jc w:val="center"/>
              <w:rPr>
                <w:del w:id="411" w:author="朝日 晴己（名古屋港管理組合）" w:date="2025-11-12T10:41:00Z" w16du:dateUtc="2025-11-12T01:41:00Z"/>
                <w:rFonts w:ascii="ＭＳ 明朝" w:eastAsia="ＭＳ 明朝" w:hAnsi="ＭＳ 明朝"/>
              </w:rPr>
            </w:pPr>
            <w:del w:id="412" w:author="朝日 晴己（名古屋港管理組合）" w:date="2025-11-12T10:41:00Z" w16du:dateUtc="2025-11-12T01:41:00Z">
              <w:r w:rsidRPr="00310764" w:rsidDel="00BC4734">
                <w:rPr>
                  <w:rFonts w:ascii="ＭＳ 明朝" w:eastAsia="ＭＳ 明朝" w:hAnsi="ＭＳ 明朝" w:hint="eastAsia"/>
                </w:rPr>
                <w:delText>円</w:delText>
              </w:r>
            </w:del>
          </w:p>
        </w:tc>
      </w:tr>
    </w:tbl>
    <w:p w14:paraId="30D15F05" w14:textId="191B286E" w:rsidR="001A6772" w:rsidRPr="00310764" w:rsidDel="00BC4734" w:rsidRDefault="001A6772" w:rsidP="00733807">
      <w:pPr>
        <w:overflowPunct w:val="0"/>
        <w:spacing w:line="276" w:lineRule="auto"/>
        <w:ind w:left="630" w:hangingChars="300" w:hanging="630"/>
        <w:rPr>
          <w:del w:id="413" w:author="朝日 晴己（名古屋港管理組合）" w:date="2025-11-12T10:41:00Z" w16du:dateUtc="2025-11-12T01:41:00Z"/>
          <w:rFonts w:ascii="ＭＳ 明朝" w:eastAsia="ＭＳ 明朝" w:hAnsi="ＭＳ 明朝"/>
        </w:rPr>
      </w:pPr>
      <w:del w:id="414" w:author="朝日 晴己（名古屋港管理組合）" w:date="2025-11-12T10:41:00Z" w16du:dateUtc="2025-11-12T01:41:00Z">
        <w:r w:rsidRPr="00310764" w:rsidDel="00BC4734">
          <w:rPr>
            <w:rFonts w:ascii="ＭＳ 明朝" w:eastAsia="ＭＳ 明朝" w:hAnsi="ＭＳ 明朝" w:hint="eastAsia"/>
          </w:rPr>
          <w:delText xml:space="preserve">　　</w:delText>
        </w:r>
      </w:del>
    </w:p>
    <w:tbl>
      <w:tblPr>
        <w:tblStyle w:val="ac"/>
        <w:tblpPr w:leftFromText="142" w:rightFromText="142" w:vertAnchor="text" w:horzAnchor="margin" w:tblpY="21"/>
        <w:tblW w:w="0" w:type="auto"/>
        <w:tblLook w:val="04A0" w:firstRow="1" w:lastRow="0" w:firstColumn="1" w:lastColumn="0" w:noHBand="0" w:noVBand="1"/>
        <w:tblPrChange w:id="415" w:author="朝日 晴己（名古屋港管理組合）" w:date="2025-11-12T10:41:00Z" w16du:dateUtc="2025-11-12T01:41:00Z">
          <w:tblPr>
            <w:tblStyle w:val="ac"/>
            <w:tblpPr w:leftFromText="142" w:rightFromText="142" w:vertAnchor="text" w:horzAnchor="margin" w:tblpY="21"/>
            <w:tblW w:w="0" w:type="auto"/>
            <w:tblLook w:val="04A0" w:firstRow="1" w:lastRow="0" w:firstColumn="1" w:lastColumn="0" w:noHBand="0" w:noVBand="1"/>
          </w:tblPr>
        </w:tblPrChange>
      </w:tblPr>
      <w:tblGrid>
        <w:gridCol w:w="4190"/>
        <w:gridCol w:w="1772"/>
        <w:gridCol w:w="2990"/>
        <w:tblGridChange w:id="416">
          <w:tblGrid>
            <w:gridCol w:w="4190"/>
            <w:gridCol w:w="1772"/>
            <w:gridCol w:w="2990"/>
          </w:tblGrid>
        </w:tblGridChange>
      </w:tblGrid>
      <w:tr w:rsidR="001A6772" w:rsidRPr="00310764" w:rsidDel="00BC4734" w14:paraId="7D226353" w14:textId="5CA03A8C" w:rsidTr="00BC4734">
        <w:trPr>
          <w:del w:id="417" w:author="朝日 晴己（名古屋港管理組合）" w:date="2025-11-12T10:41:00Z" w16du:dateUtc="2025-11-12T01:41:00Z"/>
        </w:trPr>
        <w:tc>
          <w:tcPr>
            <w:tcW w:w="4190" w:type="dxa"/>
            <w:vMerge w:val="restart"/>
            <w:vAlign w:val="center"/>
            <w:tcPrChange w:id="418" w:author="朝日 晴己（名古屋港管理組合）" w:date="2025-11-12T10:41:00Z" w16du:dateUtc="2025-11-12T01:41:00Z">
              <w:tcPr>
                <w:tcW w:w="4248" w:type="dxa"/>
                <w:vMerge w:val="restart"/>
                <w:vAlign w:val="center"/>
              </w:tcPr>
            </w:tcPrChange>
          </w:tcPr>
          <w:p w14:paraId="6B3707FA" w14:textId="6782F337" w:rsidR="001A6772" w:rsidRPr="00310764" w:rsidDel="00BC4734" w:rsidRDefault="001A6772" w:rsidP="00733807">
            <w:pPr>
              <w:overflowPunct w:val="0"/>
              <w:spacing w:line="276" w:lineRule="auto"/>
              <w:ind w:left="195"/>
              <w:jc w:val="center"/>
              <w:rPr>
                <w:del w:id="419" w:author="朝日 晴己（名古屋港管理組合）" w:date="2025-11-12T10:41:00Z" w16du:dateUtc="2025-11-12T01:41:00Z"/>
                <w:rFonts w:ascii="ＭＳ 明朝" w:eastAsia="ＭＳ 明朝" w:hAnsi="ＭＳ 明朝"/>
              </w:rPr>
            </w:pPr>
            <w:del w:id="420" w:author="朝日 晴己（名古屋港管理組合）" w:date="2025-11-12T10:41:00Z" w16du:dateUtc="2025-11-12T01:41:00Z">
              <w:r w:rsidRPr="00310764" w:rsidDel="00BC4734">
                <w:rPr>
                  <w:rFonts w:ascii="ＭＳ 明朝" w:eastAsia="ＭＳ 明朝" w:hAnsi="ＭＳ 明朝" w:hint="eastAsia"/>
                </w:rPr>
                <w:delText>所在地及び地番</w:delText>
              </w:r>
            </w:del>
          </w:p>
        </w:tc>
        <w:tc>
          <w:tcPr>
            <w:tcW w:w="4762" w:type="dxa"/>
            <w:gridSpan w:val="2"/>
            <w:tcPrChange w:id="421" w:author="朝日 晴己（名古屋港管理組合）" w:date="2025-11-12T10:41:00Z" w16du:dateUtc="2025-11-12T01:41:00Z">
              <w:tcPr>
                <w:tcW w:w="4812" w:type="dxa"/>
                <w:gridSpan w:val="2"/>
              </w:tcPr>
            </w:tcPrChange>
          </w:tcPr>
          <w:p w14:paraId="3939E567" w14:textId="57150651" w:rsidR="001A6772" w:rsidRPr="00310764" w:rsidDel="00BC4734" w:rsidRDefault="001A6772" w:rsidP="00733807">
            <w:pPr>
              <w:overflowPunct w:val="0"/>
              <w:spacing w:line="276" w:lineRule="auto"/>
              <w:ind w:left="195"/>
              <w:jc w:val="center"/>
              <w:rPr>
                <w:del w:id="422" w:author="朝日 晴己（名古屋港管理組合）" w:date="2025-11-12T10:41:00Z" w16du:dateUtc="2025-11-12T01:41:00Z"/>
                <w:rFonts w:ascii="ＭＳ 明朝" w:eastAsia="ＭＳ 明朝" w:hAnsi="ＭＳ 明朝"/>
              </w:rPr>
            </w:pPr>
            <w:del w:id="423" w:author="朝日 晴己（名古屋港管理組合）" w:date="2025-11-12T10:41:00Z" w16du:dateUtc="2025-11-12T01:41:00Z">
              <w:r w:rsidRPr="00310764" w:rsidDel="00BC4734">
                <w:rPr>
                  <w:rFonts w:ascii="ＭＳ 明朝" w:eastAsia="ＭＳ 明朝" w:hAnsi="ＭＳ 明朝" w:hint="eastAsia"/>
                </w:rPr>
                <w:delText>土地</w:delText>
              </w:r>
            </w:del>
          </w:p>
        </w:tc>
      </w:tr>
      <w:tr w:rsidR="001A6772" w:rsidRPr="00310764" w:rsidDel="00BC4734" w14:paraId="55A93DAB" w14:textId="36EB824C" w:rsidTr="00BC4734">
        <w:trPr>
          <w:del w:id="424" w:author="朝日 晴己（名古屋港管理組合）" w:date="2025-11-12T10:41:00Z" w16du:dateUtc="2025-11-12T01:41:00Z"/>
        </w:trPr>
        <w:tc>
          <w:tcPr>
            <w:tcW w:w="4190" w:type="dxa"/>
            <w:vMerge/>
            <w:tcPrChange w:id="425" w:author="朝日 晴己（名古屋港管理組合）" w:date="2025-11-12T10:41:00Z" w16du:dateUtc="2025-11-12T01:41:00Z">
              <w:tcPr>
                <w:tcW w:w="4248" w:type="dxa"/>
                <w:vMerge/>
              </w:tcPr>
            </w:tcPrChange>
          </w:tcPr>
          <w:p w14:paraId="2B496F39" w14:textId="09F306FF" w:rsidR="001A6772" w:rsidRPr="00310764" w:rsidDel="00BC4734" w:rsidRDefault="001A6772" w:rsidP="00733807">
            <w:pPr>
              <w:overflowPunct w:val="0"/>
              <w:spacing w:line="276" w:lineRule="auto"/>
              <w:ind w:left="195"/>
              <w:rPr>
                <w:del w:id="426" w:author="朝日 晴己（名古屋港管理組合）" w:date="2025-11-12T10:41:00Z" w16du:dateUtc="2025-11-12T01:41:00Z"/>
                <w:rFonts w:ascii="ＭＳ 明朝" w:eastAsia="ＭＳ 明朝" w:hAnsi="ＭＳ 明朝"/>
              </w:rPr>
            </w:pPr>
          </w:p>
        </w:tc>
        <w:tc>
          <w:tcPr>
            <w:tcW w:w="1772" w:type="dxa"/>
            <w:tcPrChange w:id="427" w:author="朝日 晴己（名古屋港管理組合）" w:date="2025-11-12T10:41:00Z" w16du:dateUtc="2025-11-12T01:41:00Z">
              <w:tcPr>
                <w:tcW w:w="1792" w:type="dxa"/>
              </w:tcPr>
            </w:tcPrChange>
          </w:tcPr>
          <w:p w14:paraId="3B3CB227" w14:textId="40F71D4B" w:rsidR="001A6772" w:rsidRPr="00310764" w:rsidDel="00BC4734" w:rsidRDefault="001A6772" w:rsidP="00733807">
            <w:pPr>
              <w:overflowPunct w:val="0"/>
              <w:spacing w:line="276" w:lineRule="auto"/>
              <w:ind w:left="195"/>
              <w:jc w:val="center"/>
              <w:rPr>
                <w:del w:id="428" w:author="朝日 晴己（名古屋港管理組合）" w:date="2025-11-12T10:41:00Z" w16du:dateUtc="2025-11-12T01:41:00Z"/>
                <w:rFonts w:ascii="ＭＳ 明朝" w:eastAsia="ＭＳ 明朝" w:hAnsi="ＭＳ 明朝"/>
              </w:rPr>
            </w:pPr>
            <w:del w:id="429" w:author="朝日 晴己（名古屋港管理組合）" w:date="2025-11-12T10:41:00Z" w16du:dateUtc="2025-11-12T01:41:00Z">
              <w:r w:rsidRPr="00310764" w:rsidDel="00BC4734">
                <w:rPr>
                  <w:rFonts w:ascii="ＭＳ 明朝" w:eastAsia="ＭＳ 明朝" w:hAnsi="ＭＳ 明朝" w:hint="eastAsia"/>
                </w:rPr>
                <w:delText>地目</w:delText>
              </w:r>
            </w:del>
          </w:p>
        </w:tc>
        <w:tc>
          <w:tcPr>
            <w:tcW w:w="2990" w:type="dxa"/>
            <w:tcPrChange w:id="430" w:author="朝日 晴己（名古屋港管理組合）" w:date="2025-11-12T10:41:00Z" w16du:dateUtc="2025-11-12T01:41:00Z">
              <w:tcPr>
                <w:tcW w:w="3020" w:type="dxa"/>
              </w:tcPr>
            </w:tcPrChange>
          </w:tcPr>
          <w:p w14:paraId="228B50D8" w14:textId="197BA166" w:rsidR="001A6772" w:rsidRPr="00310764" w:rsidDel="00BC4734" w:rsidRDefault="00697AB5" w:rsidP="00733807">
            <w:pPr>
              <w:overflowPunct w:val="0"/>
              <w:spacing w:line="276" w:lineRule="auto"/>
              <w:ind w:left="195"/>
              <w:jc w:val="center"/>
              <w:rPr>
                <w:del w:id="431" w:author="朝日 晴己（名古屋港管理組合）" w:date="2025-11-12T10:41:00Z" w16du:dateUtc="2025-11-12T01:41:00Z"/>
                <w:rFonts w:ascii="ＭＳ 明朝" w:eastAsia="ＭＳ 明朝" w:hAnsi="ＭＳ 明朝"/>
              </w:rPr>
            </w:pPr>
            <w:del w:id="432" w:author="朝日 晴己（名古屋港管理組合）" w:date="2025-11-12T10:41:00Z" w16du:dateUtc="2025-11-12T01:41:00Z">
              <w:r w:rsidDel="00BC4734">
                <w:rPr>
                  <w:rFonts w:ascii="ＭＳ 明朝" w:eastAsia="ＭＳ 明朝" w:hAnsi="ＭＳ 明朝" w:hint="eastAsia"/>
                </w:rPr>
                <w:delText>公簿</w:delText>
              </w:r>
              <w:r w:rsidR="001A6772" w:rsidRPr="00310764" w:rsidDel="00BC4734">
                <w:rPr>
                  <w:rFonts w:ascii="ＭＳ 明朝" w:eastAsia="ＭＳ 明朝" w:hAnsi="ＭＳ 明朝" w:hint="eastAsia"/>
                </w:rPr>
                <w:delText>面積</w:delText>
              </w:r>
            </w:del>
          </w:p>
        </w:tc>
      </w:tr>
      <w:tr w:rsidR="001A6772" w:rsidRPr="00310764" w:rsidDel="00BC4734" w14:paraId="17C8A9CD" w14:textId="1C29A909" w:rsidTr="00BC4734">
        <w:trPr>
          <w:trHeight w:val="535"/>
          <w:del w:id="433" w:author="朝日 晴己（名古屋港管理組合）" w:date="2025-11-12T10:41:00Z" w16du:dateUtc="2025-11-12T01:41:00Z"/>
          <w:trPrChange w:id="434" w:author="朝日 晴己（名古屋港管理組合）" w:date="2025-11-12T10:41:00Z" w16du:dateUtc="2025-11-12T01:41:00Z">
            <w:trPr>
              <w:trHeight w:val="535"/>
            </w:trPr>
          </w:trPrChange>
        </w:trPr>
        <w:tc>
          <w:tcPr>
            <w:tcW w:w="4190" w:type="dxa"/>
            <w:vAlign w:val="center"/>
            <w:tcPrChange w:id="435" w:author="朝日 晴己（名古屋港管理組合）" w:date="2025-11-12T10:41:00Z" w16du:dateUtc="2025-11-12T01:41:00Z">
              <w:tcPr>
                <w:tcW w:w="4248" w:type="dxa"/>
                <w:vAlign w:val="center"/>
              </w:tcPr>
            </w:tcPrChange>
          </w:tcPr>
          <w:p w14:paraId="58AFA2BC" w14:textId="5BC7EBF7" w:rsidR="001A6772" w:rsidRPr="00310764" w:rsidDel="00BC4734" w:rsidRDefault="001A6772" w:rsidP="00733807">
            <w:pPr>
              <w:overflowPunct w:val="0"/>
              <w:spacing w:line="276" w:lineRule="auto"/>
              <w:ind w:left="195"/>
              <w:jc w:val="center"/>
              <w:rPr>
                <w:del w:id="436" w:author="朝日 晴己（名古屋港管理組合）" w:date="2025-11-12T10:41:00Z" w16du:dateUtc="2025-11-12T01:41:00Z"/>
                <w:rFonts w:ascii="ＭＳ 明朝" w:eastAsia="ＭＳ 明朝" w:hAnsi="ＭＳ 明朝"/>
              </w:rPr>
            </w:pPr>
            <w:del w:id="437" w:author="朝日 晴己（名古屋港管理組合）" w:date="2025-11-12T10:41:00Z" w16du:dateUtc="2025-11-12T01:41:00Z">
              <w:r w:rsidRPr="00310764" w:rsidDel="00BC4734">
                <w:rPr>
                  <w:rFonts w:ascii="ＭＳ 明朝" w:eastAsia="ＭＳ 明朝" w:hAnsi="ＭＳ 明朝" w:hint="eastAsia"/>
                </w:rPr>
                <w:delText>名古屋市港区稲永五丁目1109番1</w:delText>
              </w:r>
            </w:del>
          </w:p>
        </w:tc>
        <w:tc>
          <w:tcPr>
            <w:tcW w:w="1772" w:type="dxa"/>
            <w:vAlign w:val="center"/>
            <w:tcPrChange w:id="438" w:author="朝日 晴己（名古屋港管理組合）" w:date="2025-11-12T10:41:00Z" w16du:dateUtc="2025-11-12T01:41:00Z">
              <w:tcPr>
                <w:tcW w:w="1792" w:type="dxa"/>
                <w:vAlign w:val="center"/>
              </w:tcPr>
            </w:tcPrChange>
          </w:tcPr>
          <w:p w14:paraId="6502E96D" w14:textId="5FEF056F" w:rsidR="001A6772" w:rsidRPr="00D53145" w:rsidDel="00BC4734" w:rsidRDefault="00D53145" w:rsidP="00733807">
            <w:pPr>
              <w:overflowPunct w:val="0"/>
              <w:spacing w:line="276" w:lineRule="auto"/>
              <w:ind w:left="195"/>
              <w:jc w:val="center"/>
              <w:rPr>
                <w:del w:id="439" w:author="朝日 晴己（名古屋港管理組合）" w:date="2025-11-12T10:41:00Z" w16du:dateUtc="2025-11-12T01:41:00Z"/>
                <w:rFonts w:ascii="ＭＳ 明朝" w:eastAsia="ＭＳ 明朝" w:hAnsi="ＭＳ 明朝"/>
              </w:rPr>
            </w:pPr>
            <w:del w:id="440" w:author="朝日 晴己（名古屋港管理組合）" w:date="2025-11-12T10:41:00Z" w16du:dateUtc="2025-11-12T01:41:00Z">
              <w:r w:rsidDel="00BC4734">
                <w:rPr>
                  <w:rFonts w:ascii="ＭＳ 明朝" w:eastAsia="ＭＳ 明朝" w:hAnsi="ＭＳ 明朝" w:hint="eastAsia"/>
                </w:rPr>
                <w:delText>宅地</w:delText>
              </w:r>
            </w:del>
          </w:p>
        </w:tc>
        <w:tc>
          <w:tcPr>
            <w:tcW w:w="2990" w:type="dxa"/>
            <w:vAlign w:val="center"/>
            <w:tcPrChange w:id="441" w:author="朝日 晴己（名古屋港管理組合）" w:date="2025-11-12T10:41:00Z" w16du:dateUtc="2025-11-12T01:41:00Z">
              <w:tcPr>
                <w:tcW w:w="3020" w:type="dxa"/>
                <w:vAlign w:val="center"/>
              </w:tcPr>
            </w:tcPrChange>
          </w:tcPr>
          <w:p w14:paraId="3BC1E05A" w14:textId="396CC0B5" w:rsidR="001A6772" w:rsidRPr="00310764" w:rsidDel="00BC4734" w:rsidRDefault="00D53145" w:rsidP="00733807">
            <w:pPr>
              <w:overflowPunct w:val="0"/>
              <w:spacing w:line="276" w:lineRule="auto"/>
              <w:ind w:left="195"/>
              <w:jc w:val="center"/>
              <w:rPr>
                <w:del w:id="442" w:author="朝日 晴己（名古屋港管理組合）" w:date="2025-11-12T10:41:00Z" w16du:dateUtc="2025-11-12T01:41:00Z"/>
                <w:rFonts w:ascii="ＭＳ 明朝" w:eastAsia="ＭＳ 明朝" w:hAnsi="ＭＳ 明朝"/>
              </w:rPr>
            </w:pPr>
            <w:del w:id="443" w:author="朝日 晴己（名古屋港管理組合）" w:date="2025-11-12T10:41:00Z" w16du:dateUtc="2025-11-12T01:41:00Z">
              <w:r w:rsidRPr="00D53145" w:rsidDel="00BC4734">
                <w:rPr>
                  <w:rFonts w:ascii="ＭＳ 明朝" w:eastAsia="ＭＳ 明朝" w:hAnsi="ＭＳ 明朝" w:hint="eastAsia"/>
                </w:rPr>
                <w:delText>4,281.58</w:delText>
              </w:r>
              <w:r w:rsidDel="00BC4734">
                <w:rPr>
                  <w:rFonts w:ascii="ＭＳ 明朝" w:eastAsia="ＭＳ 明朝" w:hAnsi="ＭＳ 明朝" w:hint="eastAsia"/>
                </w:rPr>
                <w:delText>㎡</w:delText>
              </w:r>
            </w:del>
          </w:p>
        </w:tc>
      </w:tr>
    </w:tbl>
    <w:p w14:paraId="13986E61" w14:textId="05468A7A" w:rsidR="00EA1835" w:rsidDel="00BC4734" w:rsidRDefault="00EA1835" w:rsidP="00733807">
      <w:pPr>
        <w:overflowPunct w:val="0"/>
        <w:snapToGrid w:val="0"/>
        <w:spacing w:line="276" w:lineRule="auto"/>
        <w:ind w:left="630" w:hangingChars="300" w:hanging="630"/>
        <w:rPr>
          <w:del w:id="444" w:author="朝日 晴己（名古屋港管理組合）" w:date="2025-11-12T10:41:00Z" w16du:dateUtc="2025-11-12T01:41:00Z"/>
          <w:rFonts w:ascii="ＭＳ 明朝" w:eastAsia="ＭＳ 明朝" w:hAnsi="ＭＳ 明朝"/>
        </w:rPr>
      </w:pPr>
    </w:p>
    <w:p w14:paraId="0826CD6E" w14:textId="3B635EC2" w:rsidR="001A6772" w:rsidRPr="00310764" w:rsidDel="00BC4734" w:rsidRDefault="001A6772" w:rsidP="00733807">
      <w:pPr>
        <w:overflowPunct w:val="0"/>
        <w:snapToGrid w:val="0"/>
        <w:spacing w:line="276" w:lineRule="auto"/>
        <w:ind w:left="630" w:hangingChars="300" w:hanging="630"/>
        <w:rPr>
          <w:del w:id="445" w:author="朝日 晴己（名古屋港管理組合）" w:date="2025-11-12T10:41:00Z" w16du:dateUtc="2025-11-12T01:41:00Z"/>
          <w:rFonts w:ascii="ＭＳ 明朝" w:eastAsia="ＭＳ 明朝" w:hAnsi="ＭＳ 明朝"/>
        </w:rPr>
      </w:pPr>
      <w:del w:id="446" w:author="朝日 晴己（名古屋港管理組合）" w:date="2025-11-12T10:41:00Z" w16du:dateUtc="2025-11-12T01:41:00Z">
        <w:r w:rsidRPr="00310764" w:rsidDel="00BC4734">
          <w:rPr>
            <w:rFonts w:ascii="ＭＳ 明朝" w:eastAsia="ＭＳ 明朝" w:hAnsi="ＭＳ 明朝" w:hint="eastAsia"/>
          </w:rPr>
          <w:delText>（注）１　金額の数字は算用数字を用い、頭に「金」の文字を記入すること。</w:delText>
        </w:r>
      </w:del>
    </w:p>
    <w:p w14:paraId="53A3B207" w14:textId="51538445" w:rsidR="001A6772" w:rsidRPr="00310764" w:rsidDel="00BC4734" w:rsidRDefault="001A6772" w:rsidP="00733807">
      <w:pPr>
        <w:overflowPunct w:val="0"/>
        <w:snapToGrid w:val="0"/>
        <w:spacing w:line="276" w:lineRule="auto"/>
        <w:ind w:left="630" w:hangingChars="300" w:hanging="630"/>
        <w:rPr>
          <w:del w:id="447" w:author="朝日 晴己（名古屋港管理組合）" w:date="2025-11-12T10:41:00Z" w16du:dateUtc="2025-11-12T01:41:00Z"/>
          <w:rFonts w:ascii="ＭＳ 明朝" w:eastAsia="ＭＳ 明朝" w:hAnsi="ＭＳ 明朝"/>
        </w:rPr>
      </w:pPr>
      <w:del w:id="448" w:author="朝日 晴己（名古屋港管理組合）" w:date="2025-11-12T10:41:00Z" w16du:dateUtc="2025-11-12T01:41:00Z">
        <w:r w:rsidRPr="00310764" w:rsidDel="00BC4734">
          <w:rPr>
            <w:rFonts w:ascii="ＭＳ 明朝" w:eastAsia="ＭＳ 明朝" w:hAnsi="ＭＳ 明朝" w:hint="eastAsia"/>
          </w:rPr>
          <w:delText xml:space="preserve">　　　２　複数による入札（共有）を希望する場合は、持分割合を明記すること。</w:delText>
        </w:r>
      </w:del>
    </w:p>
    <w:p w14:paraId="49F191CE" w14:textId="646C16D0" w:rsidR="001A6772" w:rsidDel="00BC4734" w:rsidRDefault="001A6772" w:rsidP="00733807">
      <w:pPr>
        <w:overflowPunct w:val="0"/>
        <w:snapToGrid w:val="0"/>
        <w:spacing w:line="276" w:lineRule="auto"/>
        <w:ind w:left="630" w:hangingChars="300" w:hanging="630"/>
        <w:rPr>
          <w:del w:id="449" w:author="朝日 晴己（名古屋港管理組合）" w:date="2025-11-12T10:41:00Z" w16du:dateUtc="2025-11-12T01:41:00Z"/>
          <w:rFonts w:ascii="ＭＳ 明朝" w:eastAsia="ＭＳ 明朝" w:hAnsi="ＭＳ 明朝"/>
        </w:rPr>
      </w:pPr>
      <w:del w:id="450" w:author="朝日 晴己（名古屋港管理組合）" w:date="2025-11-12T10:41:00Z" w16du:dateUtc="2025-11-12T01:41:00Z">
        <w:r w:rsidRPr="00310764" w:rsidDel="00BC4734">
          <w:rPr>
            <w:rFonts w:ascii="ＭＳ 明朝" w:eastAsia="ＭＳ 明朝" w:hAnsi="ＭＳ 明朝" w:hint="eastAsia"/>
          </w:rPr>
          <w:delText xml:space="preserve">　　　　　（入札参加申込書への記載と同一とする。）</w:delText>
        </w:r>
      </w:del>
    </w:p>
    <w:p w14:paraId="3707FF1C" w14:textId="21B406DA" w:rsidR="00895C04" w:rsidDel="00BC4734" w:rsidRDefault="00895C04" w:rsidP="00733807">
      <w:pPr>
        <w:overflowPunct w:val="0"/>
        <w:snapToGrid w:val="0"/>
        <w:spacing w:line="276" w:lineRule="auto"/>
        <w:rPr>
          <w:del w:id="451" w:author="朝日 晴己（名古屋港管理組合）" w:date="2025-11-12T10:41:00Z" w16du:dateUtc="2025-11-12T01:41:00Z"/>
          <w:rFonts w:ascii="ＭＳ 明朝" w:eastAsia="ＭＳ 明朝" w:hAnsi="ＭＳ 明朝"/>
        </w:rPr>
      </w:pPr>
    </w:p>
    <w:p w14:paraId="1DF64A50" w14:textId="2F689469" w:rsidR="00895C04" w:rsidDel="00BC4734" w:rsidRDefault="00895C04" w:rsidP="00733807">
      <w:pPr>
        <w:overflowPunct w:val="0"/>
        <w:snapToGrid w:val="0"/>
        <w:spacing w:line="276" w:lineRule="auto"/>
        <w:jc w:val="right"/>
        <w:rPr>
          <w:del w:id="452" w:author="朝日 晴己（名古屋港管理組合）" w:date="2025-11-12T10:41:00Z" w16du:dateUtc="2025-11-12T01:41:00Z"/>
          <w:rFonts w:ascii="ＭＳ 明朝" w:eastAsia="ＭＳ 明朝" w:hAnsi="ＭＳ 明朝" w:hint="eastAsia"/>
        </w:rPr>
      </w:pPr>
      <w:del w:id="453" w:author="朝日 晴己（名古屋港管理組合）" w:date="2025-11-12T10:41:00Z" w16du:dateUtc="2025-11-12T01:41:00Z">
        <w:r w:rsidDel="00BC4734">
          <w:rPr>
            <w:rFonts w:ascii="ＭＳ 明朝" w:eastAsia="ＭＳ 明朝" w:hAnsi="ＭＳ 明朝"/>
            <w:noProof/>
          </w:rPr>
          <mc:AlternateContent>
            <mc:Choice Requires="wps">
              <w:drawing>
                <wp:inline distT="0" distB="0" distL="0" distR="0" wp14:anchorId="151FA87A" wp14:editId="72449EC9">
                  <wp:extent cx="1859915" cy="942975"/>
                  <wp:effectExtent l="0" t="0" r="26035" b="28575"/>
                  <wp:docPr id="1267081656" name="テキスト ボックス 1"/>
                  <wp:cNvGraphicFramePr/>
                  <a:graphic xmlns:a="http://schemas.openxmlformats.org/drawingml/2006/main">
                    <a:graphicData uri="http://schemas.microsoft.com/office/word/2010/wordprocessingShape">
                      <wps:wsp>
                        <wps:cNvSpPr txBox="1"/>
                        <wps:spPr>
                          <a:xfrm>
                            <a:off x="0" y="0"/>
                            <a:ext cx="1859915" cy="942975"/>
                          </a:xfrm>
                          <a:prstGeom prst="rect">
                            <a:avLst/>
                          </a:prstGeom>
                          <a:solidFill>
                            <a:sysClr val="window" lastClr="FFFFFF"/>
                          </a:solidFill>
                          <a:ln w="6350">
                            <a:solidFill>
                              <a:prstClr val="black"/>
                            </a:solidFill>
                          </a:ln>
                        </wps:spPr>
                        <wps:txbx>
                          <w:txbxContent>
                            <w:p w14:paraId="66A7342D" w14:textId="77777777" w:rsidR="00895C04" w:rsidRPr="0095748C" w:rsidRDefault="00895C04" w:rsidP="00895C04">
                              <w:pPr>
                                <w:rPr>
                                  <w:rFonts w:ascii="ＭＳ ゴシック" w:eastAsia="ＭＳ ゴシック" w:hAnsi="ＭＳ ゴシック"/>
                                </w:rPr>
                              </w:pPr>
                              <w:r w:rsidRPr="0095748C">
                                <w:rPr>
                                  <w:rFonts w:ascii="ＭＳ ゴシック" w:eastAsia="ＭＳ ゴシック" w:hAnsi="ＭＳ ゴシック" w:hint="eastAsia"/>
                                </w:rPr>
                                <w:t>【任意のくじ番号】※3桁</w:t>
                              </w:r>
                            </w:p>
                            <w:tbl>
                              <w:tblPr>
                                <w:tblStyle w:val="ac"/>
                                <w:tblW w:w="0" w:type="auto"/>
                                <w:tblLook w:val="04A0" w:firstRow="1" w:lastRow="0" w:firstColumn="1" w:lastColumn="0" w:noHBand="0" w:noVBand="1"/>
                              </w:tblPr>
                              <w:tblGrid>
                                <w:gridCol w:w="878"/>
                                <w:gridCol w:w="879"/>
                                <w:gridCol w:w="879"/>
                              </w:tblGrid>
                              <w:tr w:rsidR="00895C04" w14:paraId="6C2F2F19" w14:textId="77777777" w:rsidTr="000A341A">
                                <w:trPr>
                                  <w:trHeight w:val="986"/>
                                </w:trPr>
                                <w:tc>
                                  <w:tcPr>
                                    <w:tcW w:w="878" w:type="dxa"/>
                                    <w:vAlign w:val="center"/>
                                  </w:tcPr>
                                  <w:p w14:paraId="37899643" w14:textId="31E0C131" w:rsidR="00895C04" w:rsidRDefault="00895C04" w:rsidP="000A341A">
                                    <w:pPr>
                                      <w:jc w:val="center"/>
                                      <w:rPr>
                                        <w:rFonts w:ascii="ＭＳ ゴシック" w:eastAsia="ＭＳ ゴシック" w:hAnsi="ＭＳ ゴシック"/>
                                      </w:rPr>
                                    </w:pPr>
                                  </w:p>
                                </w:tc>
                                <w:tc>
                                  <w:tcPr>
                                    <w:tcW w:w="879" w:type="dxa"/>
                                    <w:vAlign w:val="center"/>
                                  </w:tcPr>
                                  <w:p w14:paraId="3456621B" w14:textId="1F3B0BAC" w:rsidR="00895C04" w:rsidRDefault="00895C04" w:rsidP="000A341A">
                                    <w:pPr>
                                      <w:jc w:val="center"/>
                                      <w:rPr>
                                        <w:rFonts w:ascii="ＭＳ ゴシック" w:eastAsia="ＭＳ ゴシック" w:hAnsi="ＭＳ ゴシック"/>
                                      </w:rPr>
                                    </w:pPr>
                                  </w:p>
                                </w:tc>
                                <w:tc>
                                  <w:tcPr>
                                    <w:tcW w:w="879" w:type="dxa"/>
                                    <w:vAlign w:val="center"/>
                                  </w:tcPr>
                                  <w:p w14:paraId="70FE7082" w14:textId="1D3B284D" w:rsidR="00895C04" w:rsidRDefault="00895C04" w:rsidP="000A341A">
                                    <w:pPr>
                                      <w:jc w:val="center"/>
                                      <w:rPr>
                                        <w:rFonts w:ascii="ＭＳ ゴシック" w:eastAsia="ＭＳ ゴシック" w:hAnsi="ＭＳ ゴシック"/>
                                      </w:rPr>
                                    </w:pPr>
                                  </w:p>
                                </w:tc>
                              </w:tr>
                            </w:tbl>
                            <w:p w14:paraId="692EC64B" w14:textId="77777777" w:rsidR="00895C04" w:rsidRPr="0095748C" w:rsidRDefault="00895C04" w:rsidP="00895C04">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1FA87A" id="テキスト ボックス 1" o:spid="_x0000_s1028" type="#_x0000_t202" style="width:146.4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" fillcolor="window" strokeweight=".5pt">
                  <v:textbox>
                    <w:txbxContent>
                      <w:p w14:paraId="66A7342D" w14:textId="77777777" w:rsidR="00895C04" w:rsidRPr="0095748C" w:rsidRDefault="00895C04" w:rsidP="00895C04">
                        <w:pPr>
                          <w:rPr>
                            <w:rFonts w:ascii="ＭＳ ゴシック" w:eastAsia="ＭＳ ゴシック" w:hAnsi="ＭＳ ゴシック"/>
                          </w:rPr>
                        </w:pPr>
                        <w:r w:rsidRPr="0095748C">
                          <w:rPr>
                            <w:rFonts w:ascii="ＭＳ ゴシック" w:eastAsia="ＭＳ ゴシック" w:hAnsi="ＭＳ ゴシック" w:hint="eastAsia"/>
                          </w:rPr>
                          <w:t>【任意のくじ番号】※3桁</w:t>
                        </w:r>
                      </w:p>
                      <w:tbl>
                        <w:tblPr>
                          <w:tblStyle w:val="ac"/>
                          <w:tblW w:w="0" w:type="auto"/>
                          <w:tblLook w:val="04A0" w:firstRow="1" w:lastRow="0" w:firstColumn="1" w:lastColumn="0" w:noHBand="0" w:noVBand="1"/>
                        </w:tblPr>
                        <w:tblGrid>
                          <w:gridCol w:w="878"/>
                          <w:gridCol w:w="879"/>
                          <w:gridCol w:w="879"/>
                        </w:tblGrid>
                        <w:tr w:rsidR="00895C04" w14:paraId="6C2F2F19" w14:textId="77777777" w:rsidTr="000A341A">
                          <w:trPr>
                            <w:trHeight w:val="986"/>
                          </w:trPr>
                          <w:tc>
                            <w:tcPr>
                              <w:tcW w:w="878" w:type="dxa"/>
                              <w:vAlign w:val="center"/>
                            </w:tcPr>
                            <w:p w14:paraId="37899643" w14:textId="31E0C131" w:rsidR="00895C04" w:rsidRDefault="00895C04" w:rsidP="000A341A">
                              <w:pPr>
                                <w:jc w:val="center"/>
                                <w:rPr>
                                  <w:rFonts w:ascii="ＭＳ ゴシック" w:eastAsia="ＭＳ ゴシック" w:hAnsi="ＭＳ ゴシック"/>
                                </w:rPr>
                              </w:pPr>
                            </w:p>
                          </w:tc>
                          <w:tc>
                            <w:tcPr>
                              <w:tcW w:w="879" w:type="dxa"/>
                              <w:vAlign w:val="center"/>
                            </w:tcPr>
                            <w:p w14:paraId="3456621B" w14:textId="1F3B0BAC" w:rsidR="00895C04" w:rsidRDefault="00895C04" w:rsidP="000A341A">
                              <w:pPr>
                                <w:jc w:val="center"/>
                                <w:rPr>
                                  <w:rFonts w:ascii="ＭＳ ゴシック" w:eastAsia="ＭＳ ゴシック" w:hAnsi="ＭＳ ゴシック"/>
                                </w:rPr>
                              </w:pPr>
                            </w:p>
                          </w:tc>
                          <w:tc>
                            <w:tcPr>
                              <w:tcW w:w="879" w:type="dxa"/>
                              <w:vAlign w:val="center"/>
                            </w:tcPr>
                            <w:p w14:paraId="70FE7082" w14:textId="1D3B284D" w:rsidR="00895C04" w:rsidRDefault="00895C04" w:rsidP="000A341A">
                              <w:pPr>
                                <w:jc w:val="center"/>
                                <w:rPr>
                                  <w:rFonts w:ascii="ＭＳ ゴシック" w:eastAsia="ＭＳ ゴシック" w:hAnsi="ＭＳ ゴシック"/>
                                </w:rPr>
                              </w:pPr>
                            </w:p>
                          </w:tc>
                        </w:tr>
                      </w:tbl>
                      <w:p w14:paraId="692EC64B" w14:textId="77777777" w:rsidR="00895C04" w:rsidRPr="0095748C" w:rsidRDefault="00895C04" w:rsidP="00895C04">
                        <w:pPr>
                          <w:rPr>
                            <w:rFonts w:ascii="ＭＳ ゴシック" w:eastAsia="ＭＳ ゴシック" w:hAnsi="ＭＳ ゴシック"/>
                          </w:rPr>
                        </w:pPr>
                      </w:p>
                    </w:txbxContent>
                  </v:textbox>
                  <w10:anchorlock/>
                </v:shape>
              </w:pict>
            </mc:Fallback>
          </mc:AlternateContent>
        </w:r>
      </w:del>
    </w:p>
    <w:p w14:paraId="53736ED1" w14:textId="602BC81D" w:rsidR="00004FCA" w:rsidDel="00BC4734" w:rsidRDefault="00004FCA" w:rsidP="00BC4734">
      <w:pPr>
        <w:overflowPunct w:val="0"/>
        <w:ind w:right="840"/>
        <w:rPr>
          <w:del w:id="454" w:author="朝日 晴己（名古屋港管理組合）" w:date="2025-11-12T10:41:00Z" w16du:dateUtc="2025-11-12T01:41:00Z"/>
          <w:rFonts w:ascii="ＭＳ 明朝" w:eastAsia="ＭＳ 明朝" w:hAnsi="ＭＳ 明朝"/>
        </w:rPr>
        <w:pPrChange w:id="455" w:author="朝日 晴己（名古屋港管理組合）" w:date="2025-11-12T10:41:00Z" w16du:dateUtc="2025-11-12T01:41:00Z">
          <w:pPr>
            <w:overflowPunct w:val="0"/>
            <w:jc w:val="right"/>
          </w:pPr>
        </w:pPrChange>
      </w:pPr>
      <w:del w:id="456" w:author="朝日 晴己（名古屋港管理組合）" w:date="2025-11-12T10:41:00Z" w16du:dateUtc="2025-11-12T01:41:00Z">
        <w:r w:rsidDel="00BC4734">
          <w:rPr>
            <w:rFonts w:ascii="ＭＳ 明朝" w:eastAsia="ＭＳ 明朝" w:hAnsi="ＭＳ 明朝"/>
          </w:rPr>
          <w:br w:type="page"/>
        </w:r>
      </w:del>
    </w:p>
    <w:p w14:paraId="7D7E3853" w14:textId="1A0A548D" w:rsidR="007F6A3D" w:rsidRPr="00310764" w:rsidRDefault="00D56A8F" w:rsidP="00BC4734">
      <w:pPr>
        <w:overflowPunct w:val="0"/>
        <w:ind w:right="840"/>
        <w:rPr>
          <w:rFonts w:ascii="ＭＳ 明朝" w:eastAsia="ＭＳ 明朝" w:hAnsi="ＭＳ 明朝"/>
        </w:rPr>
        <w:pPrChange w:id="457" w:author="朝日 晴己（名古屋港管理組合）" w:date="2025-11-12T10:41:00Z" w16du:dateUtc="2025-11-12T01:41:00Z">
          <w:pPr>
            <w:overflowPunct w:val="0"/>
            <w:spacing w:line="276" w:lineRule="auto"/>
          </w:pPr>
        </w:pPrChange>
      </w:pPr>
      <w:r w:rsidRPr="00310764">
        <w:rPr>
          <w:rFonts w:ascii="ＭＳ 明朝" w:eastAsia="ＭＳ 明朝" w:hAnsi="ＭＳ 明朝" w:hint="eastAsia"/>
        </w:rPr>
        <w:t>様式第</w:t>
      </w:r>
      <w:r w:rsidR="00E400F0">
        <w:rPr>
          <w:rFonts w:ascii="ＭＳ 明朝" w:eastAsia="ＭＳ 明朝" w:hAnsi="ＭＳ 明朝" w:hint="eastAsia"/>
        </w:rPr>
        <w:t>６</w:t>
      </w:r>
    </w:p>
    <w:p w14:paraId="2C240A0B" w14:textId="48B10AE1" w:rsidR="001A6772" w:rsidRPr="001A6772" w:rsidRDefault="001A6772" w:rsidP="00733807">
      <w:pPr>
        <w:overflowPunct w:val="0"/>
        <w:spacing w:line="276" w:lineRule="auto"/>
        <w:ind w:left="195"/>
        <w:jc w:val="center"/>
        <w:rPr>
          <w:rFonts w:ascii="ＭＳ 明朝" w:eastAsia="ＭＳ 明朝" w:hAnsi="ＭＳ 明朝"/>
          <w:sz w:val="28"/>
          <w:szCs w:val="32"/>
        </w:rPr>
      </w:pPr>
      <w:r w:rsidRPr="001A6772">
        <w:rPr>
          <w:rFonts w:ascii="ＭＳ 明朝" w:eastAsia="ＭＳ 明朝" w:hAnsi="ＭＳ 明朝" w:hint="eastAsia"/>
          <w:sz w:val="28"/>
          <w:szCs w:val="32"/>
        </w:rPr>
        <w:t>入　札　辞　退　届</w:t>
      </w:r>
    </w:p>
    <w:p w14:paraId="14746DEF" w14:textId="7DA203B6" w:rsidR="00D56A8F" w:rsidRPr="00310764" w:rsidRDefault="00D56A8F" w:rsidP="00733807">
      <w:pPr>
        <w:overflowPunct w:val="0"/>
        <w:spacing w:line="276" w:lineRule="auto"/>
        <w:jc w:val="center"/>
        <w:rPr>
          <w:rFonts w:ascii="ＭＳ 明朝" w:eastAsia="ＭＳ 明朝" w:hAnsi="ＭＳ 明朝"/>
          <w:sz w:val="28"/>
          <w:szCs w:val="32"/>
        </w:rPr>
      </w:pPr>
    </w:p>
    <w:p w14:paraId="4042ACFC" w14:textId="0CAFAC5D" w:rsidR="00D56A8F" w:rsidRPr="00310764" w:rsidRDefault="00D56A8F" w:rsidP="00733807">
      <w:pPr>
        <w:overflowPunct w:val="0"/>
        <w:spacing w:line="276" w:lineRule="auto"/>
        <w:jc w:val="right"/>
        <w:rPr>
          <w:rFonts w:ascii="ＭＳ 明朝" w:eastAsia="ＭＳ 明朝" w:hAnsi="ＭＳ 明朝"/>
        </w:rPr>
      </w:pPr>
      <w:r w:rsidRPr="00310764">
        <w:rPr>
          <w:rFonts w:ascii="ＭＳ 明朝" w:eastAsia="ＭＳ 明朝" w:hAnsi="ＭＳ 明朝" w:hint="eastAsia"/>
        </w:rPr>
        <w:t>令和　　年　　月　　日</w:t>
      </w:r>
    </w:p>
    <w:p w14:paraId="3016C1D4" w14:textId="77777777" w:rsidR="00680326" w:rsidRDefault="00680326" w:rsidP="00733807">
      <w:pPr>
        <w:overflowPunct w:val="0"/>
        <w:spacing w:line="276" w:lineRule="auto"/>
        <w:rPr>
          <w:rFonts w:ascii="ＭＳ 明朝" w:eastAsia="ＭＳ 明朝" w:hAnsi="ＭＳ 明朝"/>
        </w:rPr>
      </w:pPr>
    </w:p>
    <w:p w14:paraId="6AEBF73E" w14:textId="40FB0346" w:rsidR="00D56A8F" w:rsidRDefault="00D56A8F" w:rsidP="00733807">
      <w:pPr>
        <w:overflowPunct w:val="0"/>
        <w:spacing w:line="276" w:lineRule="auto"/>
        <w:rPr>
          <w:rFonts w:ascii="ＭＳ 明朝" w:eastAsia="ＭＳ 明朝" w:hAnsi="ＭＳ 明朝"/>
        </w:rPr>
      </w:pPr>
      <w:r w:rsidRPr="00310764">
        <w:rPr>
          <w:rFonts w:ascii="ＭＳ 明朝" w:eastAsia="ＭＳ 明朝" w:hAnsi="ＭＳ 明朝" w:hint="eastAsia"/>
        </w:rPr>
        <w:t>名古屋港管理組合管理者　様</w:t>
      </w:r>
    </w:p>
    <w:p w14:paraId="27B00C8B" w14:textId="77777777" w:rsidR="00680326" w:rsidRPr="00310764" w:rsidRDefault="00680326" w:rsidP="00733807">
      <w:pPr>
        <w:overflowPunct w:val="0"/>
        <w:spacing w:line="276" w:lineRule="auto"/>
        <w:rPr>
          <w:rFonts w:ascii="ＭＳ 明朝" w:eastAsia="ＭＳ 明朝" w:hAnsi="ＭＳ 明朝"/>
        </w:rPr>
      </w:pPr>
    </w:p>
    <w:p w14:paraId="5391C8B1" w14:textId="0AA7883B" w:rsidR="00D56A8F" w:rsidRPr="00310764" w:rsidRDefault="00D56A8F" w:rsidP="00733807">
      <w:pPr>
        <w:overflowPunct w:val="0"/>
        <w:spacing w:line="276" w:lineRule="auto"/>
        <w:ind w:firstLineChars="1350" w:firstLine="2835"/>
        <w:rPr>
          <w:rFonts w:ascii="ＭＳ 明朝" w:eastAsia="ＭＳ 明朝" w:hAnsi="ＭＳ 明朝"/>
        </w:rPr>
      </w:pPr>
      <w:r w:rsidRPr="00310764">
        <w:rPr>
          <w:rFonts w:ascii="ＭＳ 明朝" w:eastAsia="ＭＳ 明朝" w:hAnsi="ＭＳ 明朝" w:hint="eastAsia"/>
        </w:rPr>
        <w:t>申込人　住所</w:t>
      </w:r>
    </w:p>
    <w:p w14:paraId="2C4DA557" w14:textId="64F983F0" w:rsidR="00D56A8F" w:rsidRPr="00310764" w:rsidRDefault="00D56A8F" w:rsidP="00733807">
      <w:pPr>
        <w:overflowPunct w:val="0"/>
        <w:spacing w:line="276" w:lineRule="auto"/>
        <w:ind w:firstLineChars="1750" w:firstLine="3675"/>
        <w:rPr>
          <w:rFonts w:ascii="ＭＳ 明朝" w:eastAsia="ＭＳ 明朝" w:hAnsi="ＭＳ 明朝"/>
        </w:rPr>
      </w:pPr>
      <w:r w:rsidRPr="00310764">
        <w:rPr>
          <w:rFonts w:ascii="ＭＳ 明朝" w:eastAsia="ＭＳ 明朝" w:hAnsi="ＭＳ 明朝" w:hint="eastAsia"/>
        </w:rPr>
        <w:t>氏名又は名称</w:t>
      </w:r>
    </w:p>
    <w:p w14:paraId="6419C9F7" w14:textId="519CBBD0" w:rsidR="00D56A8F" w:rsidRPr="00310764" w:rsidRDefault="00D56A8F" w:rsidP="00733807">
      <w:pPr>
        <w:overflowPunct w:val="0"/>
        <w:spacing w:line="276" w:lineRule="auto"/>
        <w:ind w:firstLineChars="1750" w:firstLine="3675"/>
        <w:rPr>
          <w:rFonts w:ascii="ＭＳ 明朝" w:eastAsia="ＭＳ 明朝" w:hAnsi="ＭＳ 明朝"/>
        </w:rPr>
      </w:pPr>
      <w:r w:rsidRPr="00310764">
        <w:rPr>
          <w:rFonts w:ascii="ＭＳ 明朝" w:eastAsia="ＭＳ 明朝" w:hAnsi="ＭＳ 明朝" w:hint="eastAsia"/>
        </w:rPr>
        <w:t>及び代表者名</w:t>
      </w:r>
    </w:p>
    <w:p w14:paraId="507D9630" w14:textId="0641B31D" w:rsidR="00D56A8F" w:rsidRPr="00310764" w:rsidRDefault="0026677A" w:rsidP="0026677A">
      <w:pPr>
        <w:overflowPunct w:val="0"/>
        <w:spacing w:line="276" w:lineRule="auto"/>
        <w:ind w:firstLineChars="1750" w:firstLine="3675"/>
        <w:jc w:val="right"/>
        <w:rPr>
          <w:rFonts w:ascii="ＭＳ 明朝" w:eastAsia="ＭＳ 明朝" w:hAnsi="ＭＳ 明朝"/>
        </w:rPr>
      </w:pPr>
      <w:r>
        <w:rPr>
          <w:rFonts w:ascii="ＭＳ 明朝" w:eastAsia="ＭＳ 明朝" w:hAnsi="ＭＳ 明朝" w:hint="eastAsia"/>
        </w:rPr>
        <w:t>印</w:t>
      </w:r>
    </w:p>
    <w:p w14:paraId="40108CC2" w14:textId="4668BDDA" w:rsidR="00D56A8F" w:rsidRPr="00310764" w:rsidRDefault="00D56A8F" w:rsidP="00733807">
      <w:pPr>
        <w:overflowPunct w:val="0"/>
        <w:spacing w:line="276" w:lineRule="auto"/>
        <w:ind w:firstLineChars="1350" w:firstLine="2835"/>
        <w:rPr>
          <w:rFonts w:ascii="ＭＳ 明朝" w:eastAsia="ＭＳ 明朝" w:hAnsi="ＭＳ 明朝"/>
        </w:rPr>
      </w:pPr>
      <w:r w:rsidRPr="00310764">
        <w:rPr>
          <w:rFonts w:ascii="ＭＳ 明朝" w:eastAsia="ＭＳ 明朝" w:hAnsi="ＭＳ 明朝" w:hint="eastAsia"/>
        </w:rPr>
        <w:t>代理人　住所</w:t>
      </w:r>
    </w:p>
    <w:p w14:paraId="5BAD40E0" w14:textId="21810F7E" w:rsidR="00D56A8F" w:rsidRPr="00310764" w:rsidRDefault="00D56A8F" w:rsidP="00733807">
      <w:pPr>
        <w:overflowPunct w:val="0"/>
        <w:spacing w:line="276" w:lineRule="auto"/>
        <w:ind w:firstLineChars="1750" w:firstLine="3675"/>
        <w:rPr>
          <w:rFonts w:ascii="ＭＳ 明朝" w:eastAsia="ＭＳ 明朝" w:hAnsi="ＭＳ 明朝"/>
        </w:rPr>
      </w:pPr>
      <w:r w:rsidRPr="00310764">
        <w:rPr>
          <w:rFonts w:ascii="ＭＳ 明朝" w:eastAsia="ＭＳ 明朝" w:hAnsi="ＭＳ 明朝" w:hint="eastAsia"/>
        </w:rPr>
        <w:t>氏名</w:t>
      </w:r>
      <w:r w:rsidR="0026677A">
        <w:rPr>
          <w:rFonts w:ascii="ＭＳ 明朝" w:eastAsia="ＭＳ 明朝" w:hAnsi="ＭＳ 明朝" w:hint="eastAsia"/>
        </w:rPr>
        <w:t>等</w:t>
      </w:r>
    </w:p>
    <w:p w14:paraId="6EF54D96" w14:textId="6F3C11D6" w:rsidR="00D56A8F" w:rsidRPr="00310764" w:rsidRDefault="0026677A" w:rsidP="00EE60D9">
      <w:pPr>
        <w:overflowPunct w:val="0"/>
        <w:spacing w:line="276" w:lineRule="auto"/>
        <w:ind w:firstLineChars="1750" w:firstLine="3675"/>
        <w:jc w:val="right"/>
        <w:rPr>
          <w:rFonts w:ascii="ＭＳ 明朝" w:eastAsia="ＭＳ 明朝" w:hAnsi="ＭＳ 明朝"/>
        </w:rPr>
      </w:pPr>
      <w:r>
        <w:rPr>
          <w:rFonts w:ascii="ＭＳ 明朝" w:eastAsia="ＭＳ 明朝" w:hAnsi="ＭＳ 明朝" w:hint="eastAsia"/>
        </w:rPr>
        <w:t>印</w:t>
      </w:r>
    </w:p>
    <w:p w14:paraId="568A1097" w14:textId="77777777" w:rsidR="001A6772" w:rsidRDefault="001A6772" w:rsidP="00733807">
      <w:pPr>
        <w:overflowPunct w:val="0"/>
        <w:spacing w:line="276" w:lineRule="auto"/>
        <w:ind w:left="630" w:hangingChars="300" w:hanging="630"/>
        <w:rPr>
          <w:rFonts w:ascii="ＭＳ 明朝" w:eastAsia="ＭＳ 明朝" w:hAnsi="ＭＳ 明朝"/>
        </w:rPr>
      </w:pPr>
    </w:p>
    <w:p w14:paraId="19006E90" w14:textId="15291B8C" w:rsidR="001A6772" w:rsidRDefault="001A6772" w:rsidP="003527A4">
      <w:pPr>
        <w:overflowPunct w:val="0"/>
        <w:spacing w:line="276" w:lineRule="auto"/>
        <w:ind w:left="29" w:hangingChars="14" w:hanging="29"/>
        <w:jc w:val="both"/>
        <w:rPr>
          <w:rFonts w:ascii="ＭＳ 明朝" w:eastAsia="ＭＳ 明朝" w:hAnsi="ＭＳ 明朝"/>
        </w:rPr>
      </w:pPr>
      <w:r>
        <w:rPr>
          <w:rFonts w:ascii="ＭＳ 明朝" w:eastAsia="ＭＳ 明朝" w:hAnsi="ＭＳ 明朝" w:hint="eastAsia"/>
        </w:rPr>
        <w:t xml:space="preserve">　令和</w:t>
      </w:r>
      <w:r w:rsidR="00697AB5">
        <w:rPr>
          <w:rFonts w:ascii="ＭＳ 明朝" w:eastAsia="ＭＳ 明朝" w:hAnsi="ＭＳ 明朝" w:hint="eastAsia"/>
        </w:rPr>
        <w:t>８</w:t>
      </w:r>
      <w:r>
        <w:rPr>
          <w:rFonts w:ascii="ＭＳ 明朝" w:eastAsia="ＭＳ 明朝" w:hAnsi="ＭＳ 明朝" w:hint="eastAsia"/>
        </w:rPr>
        <w:t>年</w:t>
      </w:r>
      <w:r w:rsidR="00697AB5">
        <w:rPr>
          <w:rFonts w:ascii="ＭＳ 明朝" w:eastAsia="ＭＳ 明朝" w:hAnsi="ＭＳ 明朝" w:hint="eastAsia"/>
        </w:rPr>
        <w:t>２</w:t>
      </w:r>
      <w:r>
        <w:rPr>
          <w:rFonts w:ascii="ＭＳ 明朝" w:eastAsia="ＭＳ 明朝" w:hAnsi="ＭＳ 明朝" w:hint="eastAsia"/>
        </w:rPr>
        <w:t>月</w:t>
      </w:r>
      <w:r w:rsidR="00697AB5">
        <w:rPr>
          <w:rFonts w:ascii="ＭＳ 明朝" w:eastAsia="ＭＳ 明朝" w:hAnsi="ＭＳ 明朝" w:hint="eastAsia"/>
        </w:rPr>
        <w:t>６</w:t>
      </w:r>
      <w:r>
        <w:rPr>
          <w:rFonts w:ascii="ＭＳ 明朝" w:eastAsia="ＭＳ 明朝" w:hAnsi="ＭＳ 明朝" w:hint="eastAsia"/>
        </w:rPr>
        <w:t>日（</w:t>
      </w:r>
      <w:r w:rsidR="00697AB5">
        <w:rPr>
          <w:rFonts w:ascii="ＭＳ 明朝" w:eastAsia="ＭＳ 明朝" w:hAnsi="ＭＳ 明朝" w:hint="eastAsia"/>
        </w:rPr>
        <w:t>金</w:t>
      </w:r>
      <w:r>
        <w:rPr>
          <w:rFonts w:ascii="ＭＳ 明朝" w:eastAsia="ＭＳ 明朝" w:hAnsi="ＭＳ 明朝" w:hint="eastAsia"/>
        </w:rPr>
        <w:t>）開札の名古屋港管理組合</w:t>
      </w:r>
      <w:r w:rsidR="00AB2896">
        <w:rPr>
          <w:rFonts w:ascii="ＭＳ 明朝" w:eastAsia="ＭＳ 明朝" w:hAnsi="ＭＳ 明朝" w:hint="eastAsia"/>
        </w:rPr>
        <w:t>財産</w:t>
      </w:r>
      <w:r>
        <w:rPr>
          <w:rFonts w:ascii="ＭＳ 明朝" w:eastAsia="ＭＳ 明朝" w:hAnsi="ＭＳ 明朝" w:hint="eastAsia"/>
        </w:rPr>
        <w:t>一般競争入札において、都合により下記物件の入札を辞退します。</w:t>
      </w:r>
    </w:p>
    <w:p w14:paraId="6EA13D8B" w14:textId="2F0975FE" w:rsidR="004C586C" w:rsidRPr="00310764" w:rsidRDefault="004C586C" w:rsidP="00733807">
      <w:pPr>
        <w:overflowPunct w:val="0"/>
        <w:spacing w:line="276" w:lineRule="auto"/>
        <w:ind w:left="630" w:hangingChars="300" w:hanging="630"/>
        <w:rPr>
          <w:rFonts w:ascii="ＭＳ 明朝" w:eastAsia="ＭＳ 明朝" w:hAnsi="ＭＳ 明朝"/>
        </w:rPr>
      </w:pPr>
      <w:r w:rsidRPr="00310764">
        <w:rPr>
          <w:rFonts w:ascii="ＭＳ 明朝" w:eastAsia="ＭＳ 明朝" w:hAnsi="ＭＳ 明朝" w:hint="eastAsia"/>
        </w:rPr>
        <w:t xml:space="preserve">　　</w:t>
      </w:r>
    </w:p>
    <w:tbl>
      <w:tblPr>
        <w:tblStyle w:val="ac"/>
        <w:tblpPr w:leftFromText="142" w:rightFromText="142" w:vertAnchor="text" w:horzAnchor="margin" w:tblpY="21"/>
        <w:tblW w:w="0" w:type="auto"/>
        <w:tblLook w:val="04A0" w:firstRow="1" w:lastRow="0" w:firstColumn="1" w:lastColumn="0" w:noHBand="0" w:noVBand="1"/>
      </w:tblPr>
      <w:tblGrid>
        <w:gridCol w:w="4192"/>
        <w:gridCol w:w="1771"/>
        <w:gridCol w:w="2989"/>
      </w:tblGrid>
      <w:tr w:rsidR="000D586C" w:rsidRPr="00310764" w14:paraId="3F0C298A" w14:textId="77777777" w:rsidTr="000D586C">
        <w:tc>
          <w:tcPr>
            <w:tcW w:w="4248" w:type="dxa"/>
            <w:vMerge w:val="restart"/>
            <w:vAlign w:val="center"/>
          </w:tcPr>
          <w:p w14:paraId="303FD464" w14:textId="77777777" w:rsidR="000D586C" w:rsidRPr="00310764" w:rsidRDefault="000D586C" w:rsidP="00733807">
            <w:pPr>
              <w:overflowPunct w:val="0"/>
              <w:spacing w:line="276" w:lineRule="auto"/>
              <w:jc w:val="center"/>
              <w:rPr>
                <w:rFonts w:ascii="ＭＳ 明朝" w:eastAsia="ＭＳ 明朝" w:hAnsi="ＭＳ 明朝"/>
              </w:rPr>
            </w:pPr>
            <w:r w:rsidRPr="00310764">
              <w:rPr>
                <w:rFonts w:ascii="ＭＳ 明朝" w:eastAsia="ＭＳ 明朝" w:hAnsi="ＭＳ 明朝" w:hint="eastAsia"/>
              </w:rPr>
              <w:t>所在地及び地番</w:t>
            </w:r>
          </w:p>
        </w:tc>
        <w:tc>
          <w:tcPr>
            <w:tcW w:w="4812" w:type="dxa"/>
            <w:gridSpan w:val="2"/>
          </w:tcPr>
          <w:p w14:paraId="1BC3BBE6" w14:textId="77777777" w:rsidR="000D586C" w:rsidRPr="00310764" w:rsidRDefault="000D586C" w:rsidP="00733807">
            <w:pPr>
              <w:overflowPunct w:val="0"/>
              <w:spacing w:line="276" w:lineRule="auto"/>
              <w:jc w:val="center"/>
              <w:rPr>
                <w:rFonts w:ascii="ＭＳ 明朝" w:eastAsia="ＭＳ 明朝" w:hAnsi="ＭＳ 明朝"/>
              </w:rPr>
            </w:pPr>
            <w:r w:rsidRPr="00310764">
              <w:rPr>
                <w:rFonts w:ascii="ＭＳ 明朝" w:eastAsia="ＭＳ 明朝" w:hAnsi="ＭＳ 明朝" w:hint="eastAsia"/>
              </w:rPr>
              <w:t>土地</w:t>
            </w:r>
          </w:p>
        </w:tc>
      </w:tr>
      <w:tr w:rsidR="000D586C" w:rsidRPr="00310764" w14:paraId="58BCEC9C" w14:textId="77777777" w:rsidTr="004C586C">
        <w:tc>
          <w:tcPr>
            <w:tcW w:w="4248" w:type="dxa"/>
            <w:vMerge/>
          </w:tcPr>
          <w:p w14:paraId="50A27BCF" w14:textId="77777777" w:rsidR="000D586C" w:rsidRPr="00310764" w:rsidRDefault="000D586C" w:rsidP="00733807">
            <w:pPr>
              <w:overflowPunct w:val="0"/>
              <w:spacing w:line="276" w:lineRule="auto"/>
              <w:rPr>
                <w:rFonts w:ascii="ＭＳ 明朝" w:eastAsia="ＭＳ 明朝" w:hAnsi="ＭＳ 明朝"/>
              </w:rPr>
            </w:pPr>
          </w:p>
        </w:tc>
        <w:tc>
          <w:tcPr>
            <w:tcW w:w="1792" w:type="dxa"/>
          </w:tcPr>
          <w:p w14:paraId="04748487" w14:textId="77777777" w:rsidR="000D586C" w:rsidRPr="00310764" w:rsidRDefault="000D586C" w:rsidP="00733807">
            <w:pPr>
              <w:overflowPunct w:val="0"/>
              <w:spacing w:line="276" w:lineRule="auto"/>
              <w:jc w:val="center"/>
              <w:rPr>
                <w:rFonts w:ascii="ＭＳ 明朝" w:eastAsia="ＭＳ 明朝" w:hAnsi="ＭＳ 明朝"/>
              </w:rPr>
            </w:pPr>
            <w:r w:rsidRPr="00310764">
              <w:rPr>
                <w:rFonts w:ascii="ＭＳ 明朝" w:eastAsia="ＭＳ 明朝" w:hAnsi="ＭＳ 明朝" w:hint="eastAsia"/>
              </w:rPr>
              <w:t>地目</w:t>
            </w:r>
          </w:p>
        </w:tc>
        <w:tc>
          <w:tcPr>
            <w:tcW w:w="3020" w:type="dxa"/>
          </w:tcPr>
          <w:p w14:paraId="050CD7BC" w14:textId="7784A8F7" w:rsidR="000D586C" w:rsidRPr="00310764" w:rsidRDefault="00697AB5" w:rsidP="00733807">
            <w:pPr>
              <w:overflowPunct w:val="0"/>
              <w:spacing w:line="276" w:lineRule="auto"/>
              <w:jc w:val="center"/>
              <w:rPr>
                <w:rFonts w:ascii="ＭＳ 明朝" w:eastAsia="ＭＳ 明朝" w:hAnsi="ＭＳ 明朝"/>
              </w:rPr>
            </w:pPr>
            <w:r>
              <w:rPr>
                <w:rFonts w:ascii="ＭＳ 明朝" w:eastAsia="ＭＳ 明朝" w:hAnsi="ＭＳ 明朝" w:hint="eastAsia"/>
              </w:rPr>
              <w:t>公簿</w:t>
            </w:r>
            <w:r w:rsidR="000D586C" w:rsidRPr="00310764">
              <w:rPr>
                <w:rFonts w:ascii="ＭＳ 明朝" w:eastAsia="ＭＳ 明朝" w:hAnsi="ＭＳ 明朝" w:hint="eastAsia"/>
              </w:rPr>
              <w:t>面積</w:t>
            </w:r>
          </w:p>
        </w:tc>
      </w:tr>
      <w:tr w:rsidR="004C586C" w:rsidRPr="00310764" w14:paraId="0283B39C" w14:textId="77777777" w:rsidTr="00D53145">
        <w:trPr>
          <w:trHeight w:val="392"/>
        </w:trPr>
        <w:tc>
          <w:tcPr>
            <w:tcW w:w="4248" w:type="dxa"/>
            <w:vAlign w:val="center"/>
          </w:tcPr>
          <w:p w14:paraId="62CE080B" w14:textId="77777777" w:rsidR="004C586C" w:rsidRPr="00310764" w:rsidRDefault="004C586C" w:rsidP="00733807">
            <w:pPr>
              <w:overflowPunct w:val="0"/>
              <w:spacing w:line="276" w:lineRule="auto"/>
              <w:jc w:val="center"/>
              <w:rPr>
                <w:rFonts w:ascii="ＭＳ 明朝" w:eastAsia="ＭＳ 明朝" w:hAnsi="ＭＳ 明朝"/>
              </w:rPr>
            </w:pPr>
            <w:r w:rsidRPr="00310764">
              <w:rPr>
                <w:rFonts w:ascii="ＭＳ 明朝" w:eastAsia="ＭＳ 明朝" w:hAnsi="ＭＳ 明朝" w:hint="eastAsia"/>
              </w:rPr>
              <w:t>名古屋市港区稲永五丁目1109番1</w:t>
            </w:r>
          </w:p>
        </w:tc>
        <w:tc>
          <w:tcPr>
            <w:tcW w:w="1792" w:type="dxa"/>
            <w:vAlign w:val="center"/>
          </w:tcPr>
          <w:p w14:paraId="15177301" w14:textId="1C165571" w:rsidR="004C586C" w:rsidRPr="00310764" w:rsidRDefault="00D53145" w:rsidP="00733807">
            <w:pPr>
              <w:overflowPunct w:val="0"/>
              <w:spacing w:line="276" w:lineRule="auto"/>
              <w:jc w:val="center"/>
              <w:rPr>
                <w:rFonts w:ascii="ＭＳ 明朝" w:eastAsia="ＭＳ 明朝" w:hAnsi="ＭＳ 明朝"/>
              </w:rPr>
            </w:pPr>
            <w:r>
              <w:rPr>
                <w:rFonts w:ascii="ＭＳ 明朝" w:eastAsia="ＭＳ 明朝" w:hAnsi="ＭＳ 明朝" w:hint="eastAsia"/>
              </w:rPr>
              <w:t>宅地</w:t>
            </w:r>
          </w:p>
        </w:tc>
        <w:tc>
          <w:tcPr>
            <w:tcW w:w="3020" w:type="dxa"/>
            <w:vAlign w:val="center"/>
          </w:tcPr>
          <w:p w14:paraId="3FA39B25" w14:textId="49C618D1" w:rsidR="004C586C" w:rsidRPr="00310764" w:rsidRDefault="00D53145" w:rsidP="00733807">
            <w:pPr>
              <w:overflowPunct w:val="0"/>
              <w:spacing w:line="276" w:lineRule="auto"/>
              <w:jc w:val="center"/>
              <w:rPr>
                <w:rFonts w:ascii="ＭＳ 明朝" w:eastAsia="ＭＳ 明朝" w:hAnsi="ＭＳ 明朝"/>
              </w:rPr>
            </w:pPr>
            <w:r w:rsidRPr="00D53145">
              <w:rPr>
                <w:rFonts w:ascii="ＭＳ 明朝" w:eastAsia="ＭＳ 明朝" w:hAnsi="ＭＳ 明朝" w:hint="eastAsia"/>
              </w:rPr>
              <w:t>4,281.58㎡</w:t>
            </w:r>
          </w:p>
        </w:tc>
      </w:tr>
    </w:tbl>
    <w:p w14:paraId="106364EF" w14:textId="77777777" w:rsidR="001A6772" w:rsidRPr="00D53145" w:rsidRDefault="001A6772" w:rsidP="00733807">
      <w:pPr>
        <w:overflowPunct w:val="0"/>
        <w:snapToGrid w:val="0"/>
        <w:spacing w:line="276" w:lineRule="auto"/>
        <w:ind w:left="630" w:hangingChars="300" w:hanging="630"/>
        <w:rPr>
          <w:rFonts w:ascii="ＭＳ 明朝" w:eastAsia="ＭＳ 明朝" w:hAnsi="ＭＳ 明朝"/>
        </w:rPr>
      </w:pPr>
    </w:p>
    <w:p w14:paraId="7A3629DD" w14:textId="4DA1AA98" w:rsidR="001A6772" w:rsidRPr="001A6772" w:rsidRDefault="004C586C" w:rsidP="003527A4">
      <w:pPr>
        <w:overflowPunct w:val="0"/>
        <w:snapToGrid w:val="0"/>
        <w:spacing w:line="276" w:lineRule="auto"/>
        <w:ind w:left="840" w:hangingChars="400" w:hanging="840"/>
        <w:jc w:val="both"/>
        <w:rPr>
          <w:rFonts w:ascii="ＭＳ 明朝" w:eastAsia="ＭＳ 明朝" w:hAnsi="ＭＳ 明朝"/>
        </w:rPr>
      </w:pPr>
      <w:r w:rsidRPr="00310764">
        <w:rPr>
          <w:rFonts w:ascii="ＭＳ 明朝" w:eastAsia="ＭＳ 明朝" w:hAnsi="ＭＳ 明朝" w:hint="eastAsia"/>
        </w:rPr>
        <w:t xml:space="preserve">（注）１　</w:t>
      </w:r>
      <w:ins w:id="458" w:author="朝日 晴己（名古屋港管理組合）" w:date="2025-11-12T10:32:00Z">
        <w:r w:rsidR="00824FD6" w:rsidRPr="00824FD6">
          <w:rPr>
            <w:rFonts w:ascii="ＭＳ 明朝" w:eastAsia="ＭＳ 明朝" w:hAnsi="ＭＳ 明朝" w:hint="eastAsia"/>
          </w:rPr>
          <w:t>入札参加申込書の提出後に入札を辞退する場合は、令和８年２月４日(水)の事務取扱時間内</w:t>
        </w:r>
      </w:ins>
      <w:ins w:id="459" w:author="朝日 晴己（名古屋港管理組合）" w:date="2025-11-12T10:41:00Z" w16du:dateUtc="2025-11-12T01:41:00Z">
        <w:r w:rsidR="00BC4734">
          <w:rPr>
            <w:rFonts w:ascii="ＭＳ 明朝" w:eastAsia="ＭＳ 明朝" w:hAnsi="ＭＳ 明朝" w:hint="eastAsia"/>
          </w:rPr>
          <w:t>まで</w:t>
        </w:r>
      </w:ins>
      <w:ins w:id="460" w:author="朝日 晴己（名古屋港管理組合）" w:date="2025-11-12T10:32:00Z">
        <w:r w:rsidR="00824FD6" w:rsidRPr="00824FD6">
          <w:rPr>
            <w:rFonts w:ascii="ＭＳ 明朝" w:eastAsia="ＭＳ 明朝" w:hAnsi="ＭＳ 明朝" w:hint="eastAsia"/>
          </w:rPr>
          <w:t>に事務局宛てに電話（052-654-7895）でご連絡ください。</w:t>
        </w:r>
      </w:ins>
      <w:del w:id="461" w:author="朝日 晴己（名古屋港管理組合）" w:date="2025-11-12T10:32:00Z" w16du:dateUtc="2025-11-12T01:32:00Z">
        <w:r w:rsidR="0026677A" w:rsidRPr="00CA3121" w:rsidDel="00824FD6">
          <w:rPr>
            <w:rFonts w:ascii="ＭＳ 明朝" w:eastAsia="ＭＳ 明朝" w:hAnsi="ＭＳ 明朝"/>
          </w:rPr>
          <w:delText>入札</w:delText>
        </w:r>
        <w:r w:rsidR="0026677A" w:rsidDel="00824FD6">
          <w:rPr>
            <w:rFonts w:ascii="ＭＳ 明朝" w:eastAsia="ＭＳ 明朝" w:hAnsi="ＭＳ 明朝" w:hint="eastAsia"/>
          </w:rPr>
          <w:delText>参加</w:delText>
        </w:r>
        <w:r w:rsidR="0026677A" w:rsidRPr="00CA3121" w:rsidDel="00824FD6">
          <w:rPr>
            <w:rFonts w:ascii="ＭＳ 明朝" w:eastAsia="ＭＳ 明朝" w:hAnsi="ＭＳ 明朝"/>
          </w:rPr>
          <w:delText>申込</w:delText>
        </w:r>
        <w:r w:rsidR="0026677A" w:rsidDel="00824FD6">
          <w:rPr>
            <w:rFonts w:ascii="ＭＳ 明朝" w:eastAsia="ＭＳ 明朝" w:hAnsi="ＭＳ 明朝" w:hint="eastAsia"/>
          </w:rPr>
          <w:delText>書の提出</w:delText>
        </w:r>
        <w:r w:rsidR="0026677A" w:rsidRPr="00CA3121" w:rsidDel="00824FD6">
          <w:rPr>
            <w:rFonts w:ascii="ＭＳ 明朝" w:eastAsia="ＭＳ 明朝" w:hAnsi="ＭＳ 明朝"/>
          </w:rPr>
          <w:delText>後に入札を辞退する場合は、入札辞退届（</w:delText>
        </w:r>
        <w:r w:rsidR="0026677A" w:rsidRPr="00CA3121" w:rsidDel="00824FD6">
          <w:rPr>
            <w:rFonts w:ascii="ＭＳ 明朝" w:eastAsia="ＭＳ 明朝" w:hAnsi="ＭＳ 明朝" w:hint="eastAsia"/>
          </w:rPr>
          <w:delText>様式６</w:delText>
        </w:r>
        <w:r w:rsidR="0026677A" w:rsidRPr="00CA3121" w:rsidDel="00824FD6">
          <w:rPr>
            <w:rFonts w:ascii="ＭＳ 明朝" w:eastAsia="ＭＳ 明朝" w:hAnsi="ＭＳ 明朝"/>
          </w:rPr>
          <w:delText>）</w:delText>
        </w:r>
        <w:r w:rsidR="0026677A" w:rsidDel="00824FD6">
          <w:rPr>
            <w:rFonts w:ascii="ＭＳ 明朝" w:eastAsia="ＭＳ 明朝" w:hAnsi="ＭＳ 明朝" w:hint="eastAsia"/>
          </w:rPr>
          <w:delText>及び</w:delText>
        </w:r>
        <w:r w:rsidR="0026677A" w:rsidRPr="000F45C7" w:rsidDel="00824FD6">
          <w:rPr>
            <w:rFonts w:ascii="ＭＳ 明朝" w:eastAsia="ＭＳ 明朝" w:hAnsi="ＭＳ 明朝" w:hint="eastAsia"/>
          </w:rPr>
          <w:delText>歳入歳出外現金納付書</w:delText>
        </w:r>
        <w:r w:rsidR="0026677A" w:rsidDel="00824FD6">
          <w:rPr>
            <w:rFonts w:ascii="ＭＳ 明朝" w:eastAsia="ＭＳ 明朝" w:hAnsi="ＭＳ 明朝" w:hint="eastAsia"/>
          </w:rPr>
          <w:delText>の原本</w:delText>
        </w:r>
        <w:r w:rsidR="0026677A" w:rsidRPr="00CA3121" w:rsidDel="00824FD6">
          <w:rPr>
            <w:rFonts w:ascii="ＭＳ 明朝" w:eastAsia="ＭＳ 明朝" w:hAnsi="ＭＳ 明朝"/>
          </w:rPr>
          <w:delText>を</w:delText>
        </w:r>
        <w:r w:rsidR="0026677A" w:rsidDel="00824FD6">
          <w:rPr>
            <w:rFonts w:ascii="ＭＳ 明朝" w:eastAsia="ＭＳ 明朝" w:hAnsi="ＭＳ 明朝" w:hint="eastAsia"/>
          </w:rPr>
          <w:delText>簡易書留で</w:delText>
        </w:r>
        <w:r w:rsidR="0026677A" w:rsidRPr="00CA3121" w:rsidDel="00824FD6">
          <w:rPr>
            <w:rFonts w:ascii="ＭＳ 明朝" w:eastAsia="ＭＳ 明朝" w:hAnsi="ＭＳ 明朝" w:hint="eastAsia"/>
          </w:rPr>
          <w:delText>事務局</w:delText>
        </w:r>
        <w:r w:rsidR="0026677A" w:rsidDel="00824FD6">
          <w:rPr>
            <w:rFonts w:ascii="ＭＳ 明朝" w:eastAsia="ＭＳ 明朝" w:hAnsi="ＭＳ 明朝" w:hint="eastAsia"/>
          </w:rPr>
          <w:delText>に</w:delText>
        </w:r>
        <w:r w:rsidR="0026677A" w:rsidRPr="00CA3121" w:rsidDel="00824FD6">
          <w:rPr>
            <w:rFonts w:ascii="ＭＳ 明朝" w:eastAsia="ＭＳ 明朝" w:hAnsi="ＭＳ 明朝"/>
          </w:rPr>
          <w:delText>提出してください</w:delText>
        </w:r>
        <w:r w:rsidR="0026677A" w:rsidDel="00824FD6">
          <w:rPr>
            <w:rFonts w:ascii="ＭＳ 明朝" w:eastAsia="ＭＳ 明朝" w:hAnsi="ＭＳ 明朝" w:hint="eastAsia"/>
          </w:rPr>
          <w:delText>（</w:delText>
        </w:r>
        <w:r w:rsidR="0026677A" w:rsidRPr="00CA3121" w:rsidDel="00824FD6">
          <w:rPr>
            <w:rFonts w:ascii="ＭＳ 明朝" w:eastAsia="ＭＳ 明朝" w:hAnsi="ＭＳ 明朝"/>
          </w:rPr>
          <w:delText>令和</w:delText>
        </w:r>
        <w:r w:rsidR="0026677A" w:rsidRPr="00CA3121" w:rsidDel="00824FD6">
          <w:rPr>
            <w:rFonts w:ascii="ＭＳ 明朝" w:eastAsia="ＭＳ 明朝" w:hAnsi="ＭＳ 明朝" w:hint="eastAsia"/>
          </w:rPr>
          <w:delText>８</w:delText>
        </w:r>
        <w:r w:rsidR="0026677A" w:rsidRPr="00CA3121" w:rsidDel="00824FD6">
          <w:rPr>
            <w:rFonts w:ascii="ＭＳ 明朝" w:eastAsia="ＭＳ 明朝" w:hAnsi="ＭＳ 明朝"/>
          </w:rPr>
          <w:delText>年</w:delText>
        </w:r>
        <w:r w:rsidR="0026677A" w:rsidRPr="00CA3121" w:rsidDel="00824FD6">
          <w:rPr>
            <w:rFonts w:ascii="ＭＳ 明朝" w:eastAsia="ＭＳ 明朝" w:hAnsi="ＭＳ 明朝" w:hint="eastAsia"/>
          </w:rPr>
          <w:delText>２</w:delText>
        </w:r>
        <w:r w:rsidR="0026677A" w:rsidRPr="00CA3121" w:rsidDel="00824FD6">
          <w:rPr>
            <w:rFonts w:ascii="ＭＳ 明朝" w:eastAsia="ＭＳ 明朝" w:hAnsi="ＭＳ 明朝"/>
          </w:rPr>
          <w:delText>月</w:delText>
        </w:r>
        <w:r w:rsidR="0026677A" w:rsidRPr="00CA3121" w:rsidDel="00824FD6">
          <w:rPr>
            <w:rFonts w:ascii="ＭＳ 明朝" w:eastAsia="ＭＳ 明朝" w:hAnsi="ＭＳ 明朝" w:hint="eastAsia"/>
          </w:rPr>
          <w:delText>４</w:delText>
        </w:r>
        <w:r w:rsidR="0026677A" w:rsidRPr="00CA3121" w:rsidDel="00824FD6">
          <w:rPr>
            <w:rFonts w:ascii="ＭＳ 明朝" w:eastAsia="ＭＳ 明朝" w:hAnsi="ＭＳ 明朝"/>
          </w:rPr>
          <w:delText>日（</w:delText>
        </w:r>
        <w:r w:rsidR="0026677A" w:rsidRPr="00CA3121" w:rsidDel="00824FD6">
          <w:rPr>
            <w:rFonts w:ascii="ＭＳ 明朝" w:eastAsia="ＭＳ 明朝" w:hAnsi="ＭＳ 明朝" w:hint="eastAsia"/>
          </w:rPr>
          <w:delText>水</w:delText>
        </w:r>
        <w:r w:rsidR="0026677A" w:rsidRPr="00CA3121" w:rsidDel="00824FD6">
          <w:rPr>
            <w:rFonts w:ascii="ＭＳ 明朝" w:eastAsia="ＭＳ 明朝" w:hAnsi="ＭＳ 明朝"/>
          </w:rPr>
          <w:delText>）</w:delText>
        </w:r>
        <w:r w:rsidR="0026677A" w:rsidDel="00824FD6">
          <w:rPr>
            <w:rFonts w:ascii="ＭＳ 明朝" w:eastAsia="ＭＳ 明朝" w:hAnsi="ＭＳ 明朝" w:hint="eastAsia"/>
          </w:rPr>
          <w:delText>必着）</w:delText>
        </w:r>
        <w:r w:rsidR="0026677A" w:rsidRPr="00CA3121" w:rsidDel="00824FD6">
          <w:rPr>
            <w:rFonts w:ascii="ＭＳ 明朝" w:eastAsia="ＭＳ 明朝" w:hAnsi="ＭＳ 明朝"/>
          </w:rPr>
          <w:delText>。</w:delText>
        </w:r>
      </w:del>
    </w:p>
    <w:p w14:paraId="31F39DB2" w14:textId="09E4537B" w:rsidR="00155C49" w:rsidRDefault="004C586C" w:rsidP="003527A4">
      <w:pPr>
        <w:overflowPunct w:val="0"/>
        <w:snapToGrid w:val="0"/>
        <w:spacing w:line="276" w:lineRule="auto"/>
        <w:ind w:left="840" w:hangingChars="400" w:hanging="840"/>
        <w:jc w:val="both"/>
        <w:rPr>
          <w:rFonts w:ascii="ＭＳ 明朝" w:eastAsia="ＭＳ 明朝" w:hAnsi="ＭＳ 明朝"/>
        </w:rPr>
      </w:pPr>
      <w:r w:rsidRPr="00310764">
        <w:rPr>
          <w:rFonts w:ascii="ＭＳ 明朝" w:eastAsia="ＭＳ 明朝" w:hAnsi="ＭＳ 明朝" w:hint="eastAsia"/>
        </w:rPr>
        <w:t xml:space="preserve">　　　２　</w:t>
      </w:r>
      <w:r w:rsidR="00B42E80" w:rsidRPr="00D74B93">
        <w:rPr>
          <w:rFonts w:ascii="ＭＳ 明朝" w:eastAsia="ＭＳ 明朝" w:hAnsi="ＭＳ 明朝" w:hint="eastAsia"/>
          <w:spacing w:val="-4"/>
        </w:rPr>
        <w:t>複数による入札（共有）</w:t>
      </w:r>
      <w:r w:rsidR="001A6772" w:rsidRPr="00D74B93">
        <w:rPr>
          <w:rFonts w:ascii="ＭＳ 明朝" w:eastAsia="ＭＳ 明朝" w:hAnsi="ＭＳ 明朝" w:hint="eastAsia"/>
          <w:spacing w:val="-4"/>
        </w:rPr>
        <w:t>の場合は、申込者欄に全員の申込者名を併記してください。</w:t>
      </w:r>
    </w:p>
    <w:p w14:paraId="433F5E70" w14:textId="78AADE9D" w:rsidR="001A6772" w:rsidRPr="00310764" w:rsidRDefault="001A6772" w:rsidP="003527A4">
      <w:pPr>
        <w:overflowPunct w:val="0"/>
        <w:snapToGrid w:val="0"/>
        <w:spacing w:line="276" w:lineRule="auto"/>
        <w:ind w:left="630" w:hangingChars="300" w:hanging="630"/>
        <w:jc w:val="both"/>
        <w:rPr>
          <w:rFonts w:ascii="ＭＳ 明朝" w:eastAsia="ＭＳ 明朝" w:hAnsi="ＭＳ 明朝"/>
        </w:rPr>
      </w:pPr>
      <w:r>
        <w:rPr>
          <w:rFonts w:ascii="ＭＳ 明朝" w:eastAsia="ＭＳ 明朝" w:hAnsi="ＭＳ 明朝" w:hint="eastAsia"/>
        </w:rPr>
        <w:t xml:space="preserve">　　　３　辞退届提出後は、辞退の取下げは一切できません。</w:t>
      </w:r>
    </w:p>
    <w:p w14:paraId="6762D050" w14:textId="7A3EA1C7" w:rsidR="00004FCA" w:rsidRDefault="00004FCA" w:rsidP="00733807">
      <w:pPr>
        <w:overflowPunct w:val="0"/>
        <w:spacing w:line="276" w:lineRule="auto"/>
        <w:ind w:left="630" w:hangingChars="300" w:hanging="630"/>
        <w:rPr>
          <w:rFonts w:ascii="ＭＳ 明朝" w:eastAsia="ＭＳ 明朝" w:hAnsi="ＭＳ 明朝"/>
        </w:rPr>
      </w:pPr>
    </w:p>
    <w:p w14:paraId="4FD14215" w14:textId="3A51C328" w:rsidR="00004FCA" w:rsidRDefault="00004FCA" w:rsidP="00733807">
      <w:pPr>
        <w:overflowPunct w:val="0"/>
        <w:rPr>
          <w:rFonts w:ascii="ＭＳ 明朝" w:eastAsia="ＭＳ 明朝" w:hAnsi="ＭＳ 明朝"/>
        </w:rPr>
      </w:pPr>
    </w:p>
    <w:bookmarkEnd w:id="2"/>
    <w:p w14:paraId="3DB95245" w14:textId="3EA651D9" w:rsidR="00C92839" w:rsidRPr="00A333A5" w:rsidRDefault="00C92839" w:rsidP="00824FD6">
      <w:pPr>
        <w:overflowPunct w:val="0"/>
        <w:spacing w:line="276" w:lineRule="auto"/>
        <w:ind w:left="426" w:hangingChars="203" w:hanging="426"/>
        <w:rPr>
          <w:rFonts w:ascii="ＭＳ 明朝" w:eastAsia="ＭＳ 明朝" w:hAnsi="ＭＳ 明朝"/>
        </w:rPr>
      </w:pPr>
    </w:p>
    <w:sectPr w:rsidR="00C92839" w:rsidRPr="00A333A5" w:rsidSect="009D6D94">
      <w:footerReference w:type="default" r:id="rId8"/>
      <w:type w:val="continuous"/>
      <w:pgSz w:w="11906" w:h="16838" w:code="9"/>
      <w:pgMar w:top="1418" w:right="1418" w:bottom="1134" w:left="1526" w:header="964" w:footer="113" w:gutter="0"/>
      <w:pgNumType w:start="1"/>
      <w:cols w:space="425"/>
      <w:docGrid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9E64" w14:textId="77777777" w:rsidR="00633B83" w:rsidRDefault="00633B83" w:rsidP="00FA7ED9">
      <w:r>
        <w:separator/>
      </w:r>
    </w:p>
  </w:endnote>
  <w:endnote w:type="continuationSeparator" w:id="0">
    <w:p w14:paraId="14EBDE8E" w14:textId="77777777" w:rsidR="00633B83" w:rsidRDefault="00633B83" w:rsidP="00FA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E6D7" w14:textId="19138616" w:rsidR="00BA63F1" w:rsidRDefault="00BA63F1">
    <w:pPr>
      <w:pStyle w:val="af"/>
      <w:jc w:val="center"/>
    </w:pPr>
  </w:p>
  <w:p w14:paraId="4B5CBFB9" w14:textId="77777777" w:rsidR="0061129E" w:rsidRDefault="0061129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3100" w14:textId="77777777" w:rsidR="00633B83" w:rsidRDefault="00633B83" w:rsidP="00FA7ED9">
      <w:r>
        <w:separator/>
      </w:r>
    </w:p>
  </w:footnote>
  <w:footnote w:type="continuationSeparator" w:id="0">
    <w:p w14:paraId="529E697A" w14:textId="77777777" w:rsidR="00633B83" w:rsidRDefault="00633B83" w:rsidP="00FA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E02"/>
    <w:multiLevelType w:val="hybridMultilevel"/>
    <w:tmpl w:val="8D90523C"/>
    <w:lvl w:ilvl="0" w:tplc="FE5E12B8">
      <w:start w:val="3"/>
      <w:numFmt w:val="aiueoFullWidth"/>
      <w:lvlText w:val="（%1）"/>
      <w:lvlJc w:val="left"/>
      <w:pPr>
        <w:ind w:left="2358" w:hanging="720"/>
      </w:pPr>
      <w:rPr>
        <w:rFonts w:hint="default"/>
      </w:rPr>
    </w:lvl>
    <w:lvl w:ilvl="1" w:tplc="04090017" w:tentative="1">
      <w:start w:val="1"/>
      <w:numFmt w:val="aiueoFullWidth"/>
      <w:lvlText w:val="(%2)"/>
      <w:lvlJc w:val="left"/>
      <w:pPr>
        <w:ind w:left="2518" w:hanging="440"/>
      </w:pPr>
    </w:lvl>
    <w:lvl w:ilvl="2" w:tplc="04090011" w:tentative="1">
      <w:start w:val="1"/>
      <w:numFmt w:val="decimalEnclosedCircle"/>
      <w:lvlText w:val="%3"/>
      <w:lvlJc w:val="left"/>
      <w:pPr>
        <w:ind w:left="2958" w:hanging="440"/>
      </w:pPr>
    </w:lvl>
    <w:lvl w:ilvl="3" w:tplc="0409000F" w:tentative="1">
      <w:start w:val="1"/>
      <w:numFmt w:val="decimal"/>
      <w:lvlText w:val="%4."/>
      <w:lvlJc w:val="left"/>
      <w:pPr>
        <w:ind w:left="3398" w:hanging="440"/>
      </w:pPr>
    </w:lvl>
    <w:lvl w:ilvl="4" w:tplc="04090017" w:tentative="1">
      <w:start w:val="1"/>
      <w:numFmt w:val="aiueoFullWidth"/>
      <w:lvlText w:val="(%5)"/>
      <w:lvlJc w:val="left"/>
      <w:pPr>
        <w:ind w:left="3838" w:hanging="440"/>
      </w:pPr>
    </w:lvl>
    <w:lvl w:ilvl="5" w:tplc="04090011" w:tentative="1">
      <w:start w:val="1"/>
      <w:numFmt w:val="decimalEnclosedCircle"/>
      <w:lvlText w:val="%6"/>
      <w:lvlJc w:val="left"/>
      <w:pPr>
        <w:ind w:left="4278" w:hanging="440"/>
      </w:pPr>
    </w:lvl>
    <w:lvl w:ilvl="6" w:tplc="0409000F" w:tentative="1">
      <w:start w:val="1"/>
      <w:numFmt w:val="decimal"/>
      <w:lvlText w:val="%7."/>
      <w:lvlJc w:val="left"/>
      <w:pPr>
        <w:ind w:left="4718" w:hanging="440"/>
      </w:pPr>
    </w:lvl>
    <w:lvl w:ilvl="7" w:tplc="04090017" w:tentative="1">
      <w:start w:val="1"/>
      <w:numFmt w:val="aiueoFullWidth"/>
      <w:lvlText w:val="(%8)"/>
      <w:lvlJc w:val="left"/>
      <w:pPr>
        <w:ind w:left="5158" w:hanging="440"/>
      </w:pPr>
    </w:lvl>
    <w:lvl w:ilvl="8" w:tplc="04090011" w:tentative="1">
      <w:start w:val="1"/>
      <w:numFmt w:val="decimalEnclosedCircle"/>
      <w:lvlText w:val="%9"/>
      <w:lvlJc w:val="left"/>
      <w:pPr>
        <w:ind w:left="5598" w:hanging="440"/>
      </w:pPr>
    </w:lvl>
  </w:abstractNum>
  <w:abstractNum w:abstractNumId="1" w15:restartNumberingAfterBreak="0">
    <w:nsid w:val="153A798E"/>
    <w:multiLevelType w:val="hybridMultilevel"/>
    <w:tmpl w:val="00CA8824"/>
    <w:lvl w:ilvl="0" w:tplc="82B25ADC">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 w15:restartNumberingAfterBreak="0">
    <w:nsid w:val="18BF0A2F"/>
    <w:multiLevelType w:val="hybridMultilevel"/>
    <w:tmpl w:val="C95445C0"/>
    <w:lvl w:ilvl="0" w:tplc="EA1830C2">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8902DB"/>
    <w:multiLevelType w:val="hybridMultilevel"/>
    <w:tmpl w:val="179AD54E"/>
    <w:lvl w:ilvl="0" w:tplc="B5342EF8">
      <w:start w:val="1"/>
      <w:numFmt w:val="decimalEnclosedCircle"/>
      <w:lvlText w:val="%1"/>
      <w:lvlJc w:val="left"/>
      <w:pPr>
        <w:ind w:left="1211" w:hanging="360"/>
      </w:pPr>
      <w:rPr>
        <w:rFonts w:ascii="ＭＳ 明朝" w:eastAsia="ＭＳ 明朝" w:hAnsi="ＭＳ 明朝" w:cstheme="minorBidi"/>
        <w:b/>
        <w:bCs/>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4" w15:restartNumberingAfterBreak="0">
    <w:nsid w:val="300B407A"/>
    <w:multiLevelType w:val="hybridMultilevel"/>
    <w:tmpl w:val="7BACFBB8"/>
    <w:lvl w:ilvl="0" w:tplc="648A729C">
      <w:start w:val="1"/>
      <w:numFmt w:val="decimalEnclosedCircle"/>
      <w:lvlText w:val="%1"/>
      <w:lvlJc w:val="left"/>
      <w:pPr>
        <w:ind w:left="725" w:hanging="360"/>
      </w:pPr>
      <w:rPr>
        <w:rFonts w:ascii="ＭＳ 明朝" w:eastAsia="ＭＳ 明朝" w:hAnsi="ＭＳ 明朝" w:cstheme="minorBidi"/>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5" w15:restartNumberingAfterBreak="0">
    <w:nsid w:val="3C0603FC"/>
    <w:multiLevelType w:val="hybridMultilevel"/>
    <w:tmpl w:val="78D4E884"/>
    <w:lvl w:ilvl="0" w:tplc="B5C60C1E">
      <w:start w:val="1"/>
      <w:numFmt w:val="decimalEnclosedCircle"/>
      <w:lvlText w:val="%1"/>
      <w:lvlJc w:val="left"/>
      <w:pPr>
        <w:ind w:left="1212" w:hanging="360"/>
      </w:pPr>
      <w:rPr>
        <w:rFonts w:ascii="ＭＳ ゴシック" w:eastAsia="ＭＳ ゴシック" w:hAnsi="ＭＳ ゴシック" w:hint="default"/>
        <w:b/>
        <w:bCs/>
      </w:rPr>
    </w:lvl>
    <w:lvl w:ilvl="1" w:tplc="04090017" w:tentative="1">
      <w:start w:val="1"/>
      <w:numFmt w:val="aiueoFullWidth"/>
      <w:lvlText w:val="(%2)"/>
      <w:lvlJc w:val="left"/>
      <w:pPr>
        <w:ind w:left="-3888" w:hanging="440"/>
      </w:pPr>
    </w:lvl>
    <w:lvl w:ilvl="2" w:tplc="04090011" w:tentative="1">
      <w:start w:val="1"/>
      <w:numFmt w:val="decimalEnclosedCircle"/>
      <w:lvlText w:val="%3"/>
      <w:lvlJc w:val="left"/>
      <w:pPr>
        <w:ind w:left="-3448" w:hanging="440"/>
      </w:pPr>
    </w:lvl>
    <w:lvl w:ilvl="3" w:tplc="0409000F" w:tentative="1">
      <w:start w:val="1"/>
      <w:numFmt w:val="decimal"/>
      <w:lvlText w:val="%4."/>
      <w:lvlJc w:val="left"/>
      <w:pPr>
        <w:ind w:left="-3008" w:hanging="440"/>
      </w:pPr>
    </w:lvl>
    <w:lvl w:ilvl="4" w:tplc="04090017" w:tentative="1">
      <w:start w:val="1"/>
      <w:numFmt w:val="aiueoFullWidth"/>
      <w:lvlText w:val="(%5)"/>
      <w:lvlJc w:val="left"/>
      <w:pPr>
        <w:ind w:left="-2568" w:hanging="440"/>
      </w:pPr>
    </w:lvl>
    <w:lvl w:ilvl="5" w:tplc="04090011" w:tentative="1">
      <w:start w:val="1"/>
      <w:numFmt w:val="decimalEnclosedCircle"/>
      <w:lvlText w:val="%6"/>
      <w:lvlJc w:val="left"/>
      <w:pPr>
        <w:ind w:left="-2128" w:hanging="440"/>
      </w:pPr>
    </w:lvl>
    <w:lvl w:ilvl="6" w:tplc="0409000F" w:tentative="1">
      <w:start w:val="1"/>
      <w:numFmt w:val="decimal"/>
      <w:lvlText w:val="%7."/>
      <w:lvlJc w:val="left"/>
      <w:pPr>
        <w:ind w:left="-1688" w:hanging="440"/>
      </w:pPr>
    </w:lvl>
    <w:lvl w:ilvl="7" w:tplc="04090017" w:tentative="1">
      <w:start w:val="1"/>
      <w:numFmt w:val="aiueoFullWidth"/>
      <w:lvlText w:val="(%8)"/>
      <w:lvlJc w:val="left"/>
      <w:pPr>
        <w:ind w:left="-1248" w:hanging="440"/>
      </w:pPr>
    </w:lvl>
    <w:lvl w:ilvl="8" w:tplc="04090011" w:tentative="1">
      <w:start w:val="1"/>
      <w:numFmt w:val="decimalEnclosedCircle"/>
      <w:lvlText w:val="%9"/>
      <w:lvlJc w:val="left"/>
      <w:pPr>
        <w:ind w:left="-808" w:hanging="440"/>
      </w:pPr>
    </w:lvl>
  </w:abstractNum>
  <w:abstractNum w:abstractNumId="6" w15:restartNumberingAfterBreak="0">
    <w:nsid w:val="5C102E6A"/>
    <w:multiLevelType w:val="hybridMultilevel"/>
    <w:tmpl w:val="5E22922E"/>
    <w:lvl w:ilvl="0" w:tplc="FFFFFFFF">
      <w:start w:val="1"/>
      <w:numFmt w:val="decimalEnclosedCircle"/>
      <w:lvlText w:val="%1"/>
      <w:lvlJc w:val="left"/>
      <w:pPr>
        <w:ind w:left="553" w:hanging="360"/>
      </w:pPr>
      <w:rPr>
        <w:rFonts w:hint="default"/>
      </w:rPr>
    </w:lvl>
    <w:lvl w:ilvl="1" w:tplc="FFFFFFFF" w:tentative="1">
      <w:start w:val="1"/>
      <w:numFmt w:val="aiueoFullWidth"/>
      <w:lvlText w:val="(%2)"/>
      <w:lvlJc w:val="left"/>
      <w:pPr>
        <w:ind w:left="1073" w:hanging="440"/>
      </w:pPr>
    </w:lvl>
    <w:lvl w:ilvl="2" w:tplc="FFFFFFFF" w:tentative="1">
      <w:start w:val="1"/>
      <w:numFmt w:val="decimalEnclosedCircle"/>
      <w:lvlText w:val="%3"/>
      <w:lvlJc w:val="left"/>
      <w:pPr>
        <w:ind w:left="1513" w:hanging="440"/>
      </w:pPr>
    </w:lvl>
    <w:lvl w:ilvl="3" w:tplc="FFFFFFFF" w:tentative="1">
      <w:start w:val="1"/>
      <w:numFmt w:val="decimal"/>
      <w:lvlText w:val="%4."/>
      <w:lvlJc w:val="left"/>
      <w:pPr>
        <w:ind w:left="1953" w:hanging="440"/>
      </w:pPr>
    </w:lvl>
    <w:lvl w:ilvl="4" w:tplc="FFFFFFFF" w:tentative="1">
      <w:start w:val="1"/>
      <w:numFmt w:val="aiueoFullWidth"/>
      <w:lvlText w:val="(%5)"/>
      <w:lvlJc w:val="left"/>
      <w:pPr>
        <w:ind w:left="2393" w:hanging="440"/>
      </w:pPr>
    </w:lvl>
    <w:lvl w:ilvl="5" w:tplc="FFFFFFFF" w:tentative="1">
      <w:start w:val="1"/>
      <w:numFmt w:val="decimalEnclosedCircle"/>
      <w:lvlText w:val="%6"/>
      <w:lvlJc w:val="left"/>
      <w:pPr>
        <w:ind w:left="2833" w:hanging="440"/>
      </w:pPr>
    </w:lvl>
    <w:lvl w:ilvl="6" w:tplc="FFFFFFFF" w:tentative="1">
      <w:start w:val="1"/>
      <w:numFmt w:val="decimal"/>
      <w:lvlText w:val="%7."/>
      <w:lvlJc w:val="left"/>
      <w:pPr>
        <w:ind w:left="3273" w:hanging="440"/>
      </w:pPr>
    </w:lvl>
    <w:lvl w:ilvl="7" w:tplc="FFFFFFFF" w:tentative="1">
      <w:start w:val="1"/>
      <w:numFmt w:val="aiueoFullWidth"/>
      <w:lvlText w:val="(%8)"/>
      <w:lvlJc w:val="left"/>
      <w:pPr>
        <w:ind w:left="3713" w:hanging="440"/>
      </w:pPr>
    </w:lvl>
    <w:lvl w:ilvl="8" w:tplc="FFFFFFFF" w:tentative="1">
      <w:start w:val="1"/>
      <w:numFmt w:val="decimalEnclosedCircle"/>
      <w:lvlText w:val="%9"/>
      <w:lvlJc w:val="left"/>
      <w:pPr>
        <w:ind w:left="4153" w:hanging="440"/>
      </w:pPr>
    </w:lvl>
  </w:abstractNum>
  <w:abstractNum w:abstractNumId="7" w15:restartNumberingAfterBreak="0">
    <w:nsid w:val="6445052E"/>
    <w:multiLevelType w:val="hybridMultilevel"/>
    <w:tmpl w:val="D4F4557A"/>
    <w:lvl w:ilvl="0" w:tplc="578CF490">
      <w:start w:val="1"/>
      <w:numFmt w:val="decimalFullWidth"/>
      <w:lvlText w:val="（%1）"/>
      <w:lvlJc w:val="left"/>
      <w:pPr>
        <w:ind w:left="765" w:hanging="765"/>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184AD0"/>
    <w:multiLevelType w:val="hybridMultilevel"/>
    <w:tmpl w:val="DEA88AD8"/>
    <w:lvl w:ilvl="0" w:tplc="86FE408E">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9" w15:restartNumberingAfterBreak="0">
    <w:nsid w:val="6FEE52B6"/>
    <w:multiLevelType w:val="hybridMultilevel"/>
    <w:tmpl w:val="0038D5C2"/>
    <w:lvl w:ilvl="0" w:tplc="FFFFFFFF">
      <w:start w:val="1"/>
      <w:numFmt w:val="decimalEnclosedCircle"/>
      <w:lvlText w:val="%1"/>
      <w:lvlJc w:val="left"/>
      <w:pPr>
        <w:ind w:left="554" w:hanging="360"/>
      </w:pPr>
      <w:rPr>
        <w:rFonts w:ascii="ＭＳ ゴシック" w:eastAsia="ＭＳ ゴシック" w:hAnsi="ＭＳ ゴシック" w:hint="default"/>
        <w:b/>
        <w:u w:val="none"/>
      </w:rPr>
    </w:lvl>
    <w:lvl w:ilvl="1" w:tplc="FFFFFFFF">
      <w:start w:val="3"/>
      <w:numFmt w:val="decimalEnclosedCircle"/>
      <w:lvlText w:val="%2"/>
      <w:lvlJc w:val="left"/>
      <w:pPr>
        <w:ind w:left="994" w:hanging="360"/>
      </w:pPr>
      <w:rPr>
        <w:rFonts w:hint="default"/>
      </w:rPr>
    </w:lvl>
    <w:lvl w:ilvl="2" w:tplc="FFFFFFFF" w:tentative="1">
      <w:start w:val="1"/>
      <w:numFmt w:val="decimalEnclosedCircle"/>
      <w:lvlText w:val="%3"/>
      <w:lvlJc w:val="left"/>
      <w:pPr>
        <w:ind w:left="1514" w:hanging="440"/>
      </w:pPr>
    </w:lvl>
    <w:lvl w:ilvl="3" w:tplc="FFFFFFFF" w:tentative="1">
      <w:start w:val="1"/>
      <w:numFmt w:val="decimal"/>
      <w:lvlText w:val="%4."/>
      <w:lvlJc w:val="left"/>
      <w:pPr>
        <w:ind w:left="1954" w:hanging="440"/>
      </w:pPr>
    </w:lvl>
    <w:lvl w:ilvl="4" w:tplc="FFFFFFFF" w:tentative="1">
      <w:start w:val="1"/>
      <w:numFmt w:val="aiueoFullWidth"/>
      <w:lvlText w:val="(%5)"/>
      <w:lvlJc w:val="left"/>
      <w:pPr>
        <w:ind w:left="2394" w:hanging="440"/>
      </w:pPr>
    </w:lvl>
    <w:lvl w:ilvl="5" w:tplc="FFFFFFFF" w:tentative="1">
      <w:start w:val="1"/>
      <w:numFmt w:val="decimalEnclosedCircle"/>
      <w:lvlText w:val="%6"/>
      <w:lvlJc w:val="left"/>
      <w:pPr>
        <w:ind w:left="2834" w:hanging="440"/>
      </w:pPr>
    </w:lvl>
    <w:lvl w:ilvl="6" w:tplc="FFFFFFFF" w:tentative="1">
      <w:start w:val="1"/>
      <w:numFmt w:val="decimal"/>
      <w:lvlText w:val="%7."/>
      <w:lvlJc w:val="left"/>
      <w:pPr>
        <w:ind w:left="3274" w:hanging="440"/>
      </w:pPr>
    </w:lvl>
    <w:lvl w:ilvl="7" w:tplc="FFFFFFFF" w:tentative="1">
      <w:start w:val="1"/>
      <w:numFmt w:val="aiueoFullWidth"/>
      <w:lvlText w:val="(%8)"/>
      <w:lvlJc w:val="left"/>
      <w:pPr>
        <w:ind w:left="3714" w:hanging="440"/>
      </w:pPr>
    </w:lvl>
    <w:lvl w:ilvl="8" w:tplc="FFFFFFFF" w:tentative="1">
      <w:start w:val="1"/>
      <w:numFmt w:val="decimalEnclosedCircle"/>
      <w:lvlText w:val="%9"/>
      <w:lvlJc w:val="left"/>
      <w:pPr>
        <w:ind w:left="4154" w:hanging="440"/>
      </w:pPr>
    </w:lvl>
  </w:abstractNum>
  <w:abstractNum w:abstractNumId="10" w15:restartNumberingAfterBreak="0">
    <w:nsid w:val="73D03C3B"/>
    <w:multiLevelType w:val="hybridMultilevel"/>
    <w:tmpl w:val="71C6190A"/>
    <w:lvl w:ilvl="0" w:tplc="19645436">
      <w:start w:val="1"/>
      <w:numFmt w:val="irohaFullWidth"/>
      <w:lvlText w:val="(%1）"/>
      <w:lvlJc w:val="left"/>
      <w:pPr>
        <w:ind w:left="1366" w:hanging="373"/>
      </w:pPr>
      <w:rPr>
        <w:rFonts w:ascii="ＭＳ 明朝" w:eastAsia="ＭＳ 明朝" w:hAnsi="ＭＳ 明朝" w:cstheme="minorBidi"/>
      </w:rPr>
    </w:lvl>
    <w:lvl w:ilvl="1" w:tplc="04090017" w:tentative="1">
      <w:start w:val="1"/>
      <w:numFmt w:val="aiueoFullWidth"/>
      <w:lvlText w:val="(%2)"/>
      <w:lvlJc w:val="left"/>
      <w:pPr>
        <w:ind w:left="2323" w:hanging="440"/>
      </w:pPr>
    </w:lvl>
    <w:lvl w:ilvl="2" w:tplc="04090011" w:tentative="1">
      <w:start w:val="1"/>
      <w:numFmt w:val="decimalEnclosedCircle"/>
      <w:lvlText w:val="%3"/>
      <w:lvlJc w:val="left"/>
      <w:pPr>
        <w:ind w:left="2763" w:hanging="440"/>
      </w:pPr>
    </w:lvl>
    <w:lvl w:ilvl="3" w:tplc="0409000F" w:tentative="1">
      <w:start w:val="1"/>
      <w:numFmt w:val="decimal"/>
      <w:lvlText w:val="%4."/>
      <w:lvlJc w:val="left"/>
      <w:pPr>
        <w:ind w:left="3203" w:hanging="440"/>
      </w:pPr>
    </w:lvl>
    <w:lvl w:ilvl="4" w:tplc="04090017" w:tentative="1">
      <w:start w:val="1"/>
      <w:numFmt w:val="aiueoFullWidth"/>
      <w:lvlText w:val="(%5)"/>
      <w:lvlJc w:val="left"/>
      <w:pPr>
        <w:ind w:left="3643" w:hanging="440"/>
      </w:pPr>
    </w:lvl>
    <w:lvl w:ilvl="5" w:tplc="04090011" w:tentative="1">
      <w:start w:val="1"/>
      <w:numFmt w:val="decimalEnclosedCircle"/>
      <w:lvlText w:val="%6"/>
      <w:lvlJc w:val="left"/>
      <w:pPr>
        <w:ind w:left="4083" w:hanging="440"/>
      </w:pPr>
    </w:lvl>
    <w:lvl w:ilvl="6" w:tplc="0409000F" w:tentative="1">
      <w:start w:val="1"/>
      <w:numFmt w:val="decimal"/>
      <w:lvlText w:val="%7."/>
      <w:lvlJc w:val="left"/>
      <w:pPr>
        <w:ind w:left="4523" w:hanging="440"/>
      </w:pPr>
    </w:lvl>
    <w:lvl w:ilvl="7" w:tplc="04090017" w:tentative="1">
      <w:start w:val="1"/>
      <w:numFmt w:val="aiueoFullWidth"/>
      <w:lvlText w:val="(%8)"/>
      <w:lvlJc w:val="left"/>
      <w:pPr>
        <w:ind w:left="4963" w:hanging="440"/>
      </w:pPr>
    </w:lvl>
    <w:lvl w:ilvl="8" w:tplc="04090011" w:tentative="1">
      <w:start w:val="1"/>
      <w:numFmt w:val="decimalEnclosedCircle"/>
      <w:lvlText w:val="%9"/>
      <w:lvlJc w:val="left"/>
      <w:pPr>
        <w:ind w:left="5403" w:hanging="440"/>
      </w:pPr>
    </w:lvl>
  </w:abstractNum>
  <w:abstractNum w:abstractNumId="11" w15:restartNumberingAfterBreak="0">
    <w:nsid w:val="77D3344B"/>
    <w:multiLevelType w:val="hybridMultilevel"/>
    <w:tmpl w:val="5E86B824"/>
    <w:lvl w:ilvl="0" w:tplc="13C0F3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AA128B"/>
    <w:multiLevelType w:val="hybridMultilevel"/>
    <w:tmpl w:val="99DC0618"/>
    <w:lvl w:ilvl="0" w:tplc="37B45D72">
      <w:start w:val="1"/>
      <w:numFmt w:val="decimalEnclosedCircle"/>
      <w:lvlText w:val="%1"/>
      <w:lvlJc w:val="left"/>
      <w:pPr>
        <w:ind w:left="554" w:hanging="360"/>
      </w:pPr>
      <w:rPr>
        <w:rFonts w:ascii="ＭＳ ゴシック" w:eastAsia="ＭＳ ゴシック" w:hAnsi="ＭＳ ゴシック" w:hint="default"/>
        <w:b/>
        <w:u w:val="none"/>
      </w:rPr>
    </w:lvl>
    <w:lvl w:ilvl="1" w:tplc="2BD85440">
      <w:start w:val="3"/>
      <w:numFmt w:val="decimalEnclosedCircle"/>
      <w:lvlText w:val="%2"/>
      <w:lvlJc w:val="left"/>
      <w:pPr>
        <w:ind w:left="1070" w:hanging="360"/>
      </w:pPr>
      <w:rPr>
        <w:rFonts w:hint="default"/>
      </w:rPr>
    </w:lvl>
    <w:lvl w:ilvl="2" w:tplc="04090011" w:tentative="1">
      <w:start w:val="1"/>
      <w:numFmt w:val="decimalEnclosedCircle"/>
      <w:lvlText w:val="%3"/>
      <w:lvlJc w:val="left"/>
      <w:pPr>
        <w:ind w:left="1514" w:hanging="440"/>
      </w:pPr>
    </w:lvl>
    <w:lvl w:ilvl="3" w:tplc="0409000F" w:tentative="1">
      <w:start w:val="1"/>
      <w:numFmt w:val="decimal"/>
      <w:lvlText w:val="%4."/>
      <w:lvlJc w:val="left"/>
      <w:pPr>
        <w:ind w:left="1954" w:hanging="440"/>
      </w:pPr>
    </w:lvl>
    <w:lvl w:ilvl="4" w:tplc="04090017" w:tentative="1">
      <w:start w:val="1"/>
      <w:numFmt w:val="aiueoFullWidth"/>
      <w:lvlText w:val="(%5)"/>
      <w:lvlJc w:val="left"/>
      <w:pPr>
        <w:ind w:left="2394" w:hanging="440"/>
      </w:pPr>
    </w:lvl>
    <w:lvl w:ilvl="5" w:tplc="04090011" w:tentative="1">
      <w:start w:val="1"/>
      <w:numFmt w:val="decimalEnclosedCircle"/>
      <w:lvlText w:val="%6"/>
      <w:lvlJc w:val="left"/>
      <w:pPr>
        <w:ind w:left="2834" w:hanging="440"/>
      </w:pPr>
    </w:lvl>
    <w:lvl w:ilvl="6" w:tplc="0409000F" w:tentative="1">
      <w:start w:val="1"/>
      <w:numFmt w:val="decimal"/>
      <w:lvlText w:val="%7."/>
      <w:lvlJc w:val="left"/>
      <w:pPr>
        <w:ind w:left="3274" w:hanging="440"/>
      </w:pPr>
    </w:lvl>
    <w:lvl w:ilvl="7" w:tplc="04090017" w:tentative="1">
      <w:start w:val="1"/>
      <w:numFmt w:val="aiueoFullWidth"/>
      <w:lvlText w:val="(%8)"/>
      <w:lvlJc w:val="left"/>
      <w:pPr>
        <w:ind w:left="3714" w:hanging="440"/>
      </w:pPr>
    </w:lvl>
    <w:lvl w:ilvl="8" w:tplc="04090011" w:tentative="1">
      <w:start w:val="1"/>
      <w:numFmt w:val="decimalEnclosedCircle"/>
      <w:lvlText w:val="%9"/>
      <w:lvlJc w:val="left"/>
      <w:pPr>
        <w:ind w:left="4154" w:hanging="440"/>
      </w:pPr>
    </w:lvl>
  </w:abstractNum>
  <w:abstractNum w:abstractNumId="13" w15:restartNumberingAfterBreak="0">
    <w:nsid w:val="7B900B67"/>
    <w:multiLevelType w:val="hybridMultilevel"/>
    <w:tmpl w:val="F28460C4"/>
    <w:lvl w:ilvl="0" w:tplc="47DE5EDE">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4" w15:restartNumberingAfterBreak="0">
    <w:nsid w:val="7E2D4A0B"/>
    <w:multiLevelType w:val="hybridMultilevel"/>
    <w:tmpl w:val="3E581B84"/>
    <w:lvl w:ilvl="0" w:tplc="7252497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476265029">
    <w:abstractNumId w:val="13"/>
  </w:num>
  <w:num w:numId="2" w16cid:durableId="232160271">
    <w:abstractNumId w:val="12"/>
  </w:num>
  <w:num w:numId="3" w16cid:durableId="1920795380">
    <w:abstractNumId w:val="11"/>
  </w:num>
  <w:num w:numId="4" w16cid:durableId="800805227">
    <w:abstractNumId w:val="1"/>
  </w:num>
  <w:num w:numId="5" w16cid:durableId="927615417">
    <w:abstractNumId w:val="5"/>
  </w:num>
  <w:num w:numId="6" w16cid:durableId="1954821782">
    <w:abstractNumId w:val="10"/>
  </w:num>
  <w:num w:numId="7" w16cid:durableId="1471482554">
    <w:abstractNumId w:val="9"/>
  </w:num>
  <w:num w:numId="8" w16cid:durableId="456025411">
    <w:abstractNumId w:val="2"/>
  </w:num>
  <w:num w:numId="9" w16cid:durableId="1309557610">
    <w:abstractNumId w:val="6"/>
  </w:num>
  <w:num w:numId="10" w16cid:durableId="1080718943">
    <w:abstractNumId w:val="0"/>
  </w:num>
  <w:num w:numId="11" w16cid:durableId="353071569">
    <w:abstractNumId w:val="7"/>
  </w:num>
  <w:num w:numId="12" w16cid:durableId="811170886">
    <w:abstractNumId w:val="4"/>
  </w:num>
  <w:num w:numId="13" w16cid:durableId="846401601">
    <w:abstractNumId w:val="3"/>
  </w:num>
  <w:num w:numId="14" w16cid:durableId="1439989349">
    <w:abstractNumId w:val="8"/>
  </w:num>
  <w:num w:numId="15" w16cid:durableId="2228352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朝日 晴己（名古屋港管理組合）">
    <w15:presenceInfo w15:providerId="AD" w15:userId="S::harumi.asahi@union.nagoyako.lg.jp::a43926bd-9b0c-4683-850d-d783ea1c7a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9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EB"/>
    <w:rsid w:val="00000A37"/>
    <w:rsid w:val="00000C6F"/>
    <w:rsid w:val="00002ED0"/>
    <w:rsid w:val="00004FCA"/>
    <w:rsid w:val="00012FF8"/>
    <w:rsid w:val="00020A22"/>
    <w:rsid w:val="0002260E"/>
    <w:rsid w:val="00025643"/>
    <w:rsid w:val="00032A57"/>
    <w:rsid w:val="00036912"/>
    <w:rsid w:val="0004290E"/>
    <w:rsid w:val="000438B2"/>
    <w:rsid w:val="000455FE"/>
    <w:rsid w:val="00047770"/>
    <w:rsid w:val="0005134D"/>
    <w:rsid w:val="0005287D"/>
    <w:rsid w:val="0006754F"/>
    <w:rsid w:val="00072A53"/>
    <w:rsid w:val="00075165"/>
    <w:rsid w:val="00077764"/>
    <w:rsid w:val="00080991"/>
    <w:rsid w:val="000842CB"/>
    <w:rsid w:val="000937F0"/>
    <w:rsid w:val="00095A8E"/>
    <w:rsid w:val="000A1E70"/>
    <w:rsid w:val="000A1EA2"/>
    <w:rsid w:val="000A3248"/>
    <w:rsid w:val="000A341A"/>
    <w:rsid w:val="000A5D8C"/>
    <w:rsid w:val="000A7A7A"/>
    <w:rsid w:val="000B0F7A"/>
    <w:rsid w:val="000B2B62"/>
    <w:rsid w:val="000B33FA"/>
    <w:rsid w:val="000C41E1"/>
    <w:rsid w:val="000C716A"/>
    <w:rsid w:val="000D12FF"/>
    <w:rsid w:val="000D1616"/>
    <w:rsid w:val="000D286C"/>
    <w:rsid w:val="000D586C"/>
    <w:rsid w:val="000D7F60"/>
    <w:rsid w:val="000E09A0"/>
    <w:rsid w:val="000E24DE"/>
    <w:rsid w:val="000E2C14"/>
    <w:rsid w:val="000E5370"/>
    <w:rsid w:val="000F1851"/>
    <w:rsid w:val="000F45C7"/>
    <w:rsid w:val="000F6AEA"/>
    <w:rsid w:val="00103554"/>
    <w:rsid w:val="00103FE3"/>
    <w:rsid w:val="00112718"/>
    <w:rsid w:val="0011464C"/>
    <w:rsid w:val="0011643C"/>
    <w:rsid w:val="00116799"/>
    <w:rsid w:val="00117339"/>
    <w:rsid w:val="00124376"/>
    <w:rsid w:val="001258C9"/>
    <w:rsid w:val="00126A42"/>
    <w:rsid w:val="00130788"/>
    <w:rsid w:val="00131FB4"/>
    <w:rsid w:val="00132422"/>
    <w:rsid w:val="0013352C"/>
    <w:rsid w:val="00137260"/>
    <w:rsid w:val="00137783"/>
    <w:rsid w:val="0014131D"/>
    <w:rsid w:val="00143AA2"/>
    <w:rsid w:val="0014429F"/>
    <w:rsid w:val="00145C00"/>
    <w:rsid w:val="00146CE6"/>
    <w:rsid w:val="00147B1D"/>
    <w:rsid w:val="001527C9"/>
    <w:rsid w:val="0015502D"/>
    <w:rsid w:val="00155C49"/>
    <w:rsid w:val="00157F9A"/>
    <w:rsid w:val="00160727"/>
    <w:rsid w:val="00167517"/>
    <w:rsid w:val="00177B81"/>
    <w:rsid w:val="00180069"/>
    <w:rsid w:val="001840E5"/>
    <w:rsid w:val="00193180"/>
    <w:rsid w:val="0019467F"/>
    <w:rsid w:val="00195F8D"/>
    <w:rsid w:val="001965EF"/>
    <w:rsid w:val="001A64AD"/>
    <w:rsid w:val="001A6772"/>
    <w:rsid w:val="001A6919"/>
    <w:rsid w:val="001A712F"/>
    <w:rsid w:val="001C5507"/>
    <w:rsid w:val="001C6050"/>
    <w:rsid w:val="001D530A"/>
    <w:rsid w:val="001D5762"/>
    <w:rsid w:val="001E5E1C"/>
    <w:rsid w:val="001F5B23"/>
    <w:rsid w:val="00202FE3"/>
    <w:rsid w:val="002069ED"/>
    <w:rsid w:val="00217FD3"/>
    <w:rsid w:val="00221788"/>
    <w:rsid w:val="0022200B"/>
    <w:rsid w:val="00227CE4"/>
    <w:rsid w:val="00230A0D"/>
    <w:rsid w:val="00234F0C"/>
    <w:rsid w:val="00234F22"/>
    <w:rsid w:val="00241698"/>
    <w:rsid w:val="00242400"/>
    <w:rsid w:val="00246372"/>
    <w:rsid w:val="002471DD"/>
    <w:rsid w:val="00250DDB"/>
    <w:rsid w:val="00251E5A"/>
    <w:rsid w:val="00253CF1"/>
    <w:rsid w:val="002551DD"/>
    <w:rsid w:val="002563F1"/>
    <w:rsid w:val="00256CAD"/>
    <w:rsid w:val="00257BC0"/>
    <w:rsid w:val="00260199"/>
    <w:rsid w:val="00260265"/>
    <w:rsid w:val="00264A1B"/>
    <w:rsid w:val="00264DE8"/>
    <w:rsid w:val="00265541"/>
    <w:rsid w:val="002660D0"/>
    <w:rsid w:val="0026677A"/>
    <w:rsid w:val="002808B8"/>
    <w:rsid w:val="0028436B"/>
    <w:rsid w:val="0028462F"/>
    <w:rsid w:val="00285F63"/>
    <w:rsid w:val="00286698"/>
    <w:rsid w:val="00290EBE"/>
    <w:rsid w:val="00295669"/>
    <w:rsid w:val="002A30D6"/>
    <w:rsid w:val="002A4254"/>
    <w:rsid w:val="002A696A"/>
    <w:rsid w:val="002B10CE"/>
    <w:rsid w:val="002B3222"/>
    <w:rsid w:val="002B7BCC"/>
    <w:rsid w:val="002C544E"/>
    <w:rsid w:val="002C58F5"/>
    <w:rsid w:val="002E044F"/>
    <w:rsid w:val="002E4449"/>
    <w:rsid w:val="002E688C"/>
    <w:rsid w:val="002F0360"/>
    <w:rsid w:val="002F1DDB"/>
    <w:rsid w:val="002F2AB0"/>
    <w:rsid w:val="002F4505"/>
    <w:rsid w:val="002F71CB"/>
    <w:rsid w:val="002F7978"/>
    <w:rsid w:val="00301230"/>
    <w:rsid w:val="003019B8"/>
    <w:rsid w:val="00303E62"/>
    <w:rsid w:val="00310764"/>
    <w:rsid w:val="00312259"/>
    <w:rsid w:val="0031318C"/>
    <w:rsid w:val="003173EA"/>
    <w:rsid w:val="003226C9"/>
    <w:rsid w:val="00330A17"/>
    <w:rsid w:val="00334BA3"/>
    <w:rsid w:val="00335533"/>
    <w:rsid w:val="00336FDA"/>
    <w:rsid w:val="00341575"/>
    <w:rsid w:val="00343091"/>
    <w:rsid w:val="00347344"/>
    <w:rsid w:val="003527A4"/>
    <w:rsid w:val="00354C9D"/>
    <w:rsid w:val="00360933"/>
    <w:rsid w:val="00367F9D"/>
    <w:rsid w:val="003745EA"/>
    <w:rsid w:val="0037785E"/>
    <w:rsid w:val="00382196"/>
    <w:rsid w:val="00390134"/>
    <w:rsid w:val="00395BC5"/>
    <w:rsid w:val="003A2920"/>
    <w:rsid w:val="003A2CDD"/>
    <w:rsid w:val="003A45A6"/>
    <w:rsid w:val="003B0176"/>
    <w:rsid w:val="003B1873"/>
    <w:rsid w:val="003B1A28"/>
    <w:rsid w:val="003B47AB"/>
    <w:rsid w:val="003C5000"/>
    <w:rsid w:val="003C5692"/>
    <w:rsid w:val="003C73B2"/>
    <w:rsid w:val="003D00E8"/>
    <w:rsid w:val="003D08AC"/>
    <w:rsid w:val="003D17E7"/>
    <w:rsid w:val="003D2623"/>
    <w:rsid w:val="003D28E0"/>
    <w:rsid w:val="003E28AF"/>
    <w:rsid w:val="003E59D5"/>
    <w:rsid w:val="003E5B90"/>
    <w:rsid w:val="003E62A1"/>
    <w:rsid w:val="003F143D"/>
    <w:rsid w:val="003F3F01"/>
    <w:rsid w:val="003F7D8F"/>
    <w:rsid w:val="004001F8"/>
    <w:rsid w:val="00404364"/>
    <w:rsid w:val="00404A1A"/>
    <w:rsid w:val="00412FA2"/>
    <w:rsid w:val="00413499"/>
    <w:rsid w:val="004171E7"/>
    <w:rsid w:val="004327CF"/>
    <w:rsid w:val="00432EFE"/>
    <w:rsid w:val="00433535"/>
    <w:rsid w:val="004375AE"/>
    <w:rsid w:val="0044039D"/>
    <w:rsid w:val="00440721"/>
    <w:rsid w:val="00441686"/>
    <w:rsid w:val="004425EF"/>
    <w:rsid w:val="00442955"/>
    <w:rsid w:val="00443EB8"/>
    <w:rsid w:val="0044525F"/>
    <w:rsid w:val="00451A48"/>
    <w:rsid w:val="004524FA"/>
    <w:rsid w:val="00452ADC"/>
    <w:rsid w:val="0045523A"/>
    <w:rsid w:val="00457AB4"/>
    <w:rsid w:val="00461560"/>
    <w:rsid w:val="00462723"/>
    <w:rsid w:val="00465ECC"/>
    <w:rsid w:val="00467FCE"/>
    <w:rsid w:val="00471F04"/>
    <w:rsid w:val="00472D8A"/>
    <w:rsid w:val="004769A1"/>
    <w:rsid w:val="004821A4"/>
    <w:rsid w:val="00483406"/>
    <w:rsid w:val="00484954"/>
    <w:rsid w:val="00487B87"/>
    <w:rsid w:val="004A2C55"/>
    <w:rsid w:val="004A3996"/>
    <w:rsid w:val="004A3DE5"/>
    <w:rsid w:val="004A72DF"/>
    <w:rsid w:val="004B222D"/>
    <w:rsid w:val="004B314D"/>
    <w:rsid w:val="004B5AE2"/>
    <w:rsid w:val="004B6B1D"/>
    <w:rsid w:val="004C00B9"/>
    <w:rsid w:val="004C1E62"/>
    <w:rsid w:val="004C2C70"/>
    <w:rsid w:val="004C3F69"/>
    <w:rsid w:val="004C536F"/>
    <w:rsid w:val="004C586C"/>
    <w:rsid w:val="004C6494"/>
    <w:rsid w:val="004C7691"/>
    <w:rsid w:val="004D0197"/>
    <w:rsid w:val="004D136E"/>
    <w:rsid w:val="004D16B4"/>
    <w:rsid w:val="004D54A5"/>
    <w:rsid w:val="004E7A3B"/>
    <w:rsid w:val="004F233C"/>
    <w:rsid w:val="00501FF5"/>
    <w:rsid w:val="00503EC3"/>
    <w:rsid w:val="00505F95"/>
    <w:rsid w:val="005130AE"/>
    <w:rsid w:val="00521A80"/>
    <w:rsid w:val="00523261"/>
    <w:rsid w:val="005235B4"/>
    <w:rsid w:val="00524F0D"/>
    <w:rsid w:val="00531009"/>
    <w:rsid w:val="00531F22"/>
    <w:rsid w:val="00532885"/>
    <w:rsid w:val="00533504"/>
    <w:rsid w:val="00536B02"/>
    <w:rsid w:val="005402A7"/>
    <w:rsid w:val="00541A0F"/>
    <w:rsid w:val="005437FD"/>
    <w:rsid w:val="0054610C"/>
    <w:rsid w:val="005467E8"/>
    <w:rsid w:val="00547BA9"/>
    <w:rsid w:val="00553021"/>
    <w:rsid w:val="005610C8"/>
    <w:rsid w:val="00565A4C"/>
    <w:rsid w:val="0057488F"/>
    <w:rsid w:val="00583726"/>
    <w:rsid w:val="00584FCA"/>
    <w:rsid w:val="00593523"/>
    <w:rsid w:val="00597D36"/>
    <w:rsid w:val="005A0609"/>
    <w:rsid w:val="005A0A43"/>
    <w:rsid w:val="005A63A6"/>
    <w:rsid w:val="005A6BCD"/>
    <w:rsid w:val="005B2C3F"/>
    <w:rsid w:val="005B3B25"/>
    <w:rsid w:val="005B5242"/>
    <w:rsid w:val="005B61EC"/>
    <w:rsid w:val="005B73E7"/>
    <w:rsid w:val="005C0805"/>
    <w:rsid w:val="005C3ED2"/>
    <w:rsid w:val="005C6B11"/>
    <w:rsid w:val="005C7AB2"/>
    <w:rsid w:val="005D10F3"/>
    <w:rsid w:val="005E171E"/>
    <w:rsid w:val="005E2622"/>
    <w:rsid w:val="005E41DB"/>
    <w:rsid w:val="005E4AA9"/>
    <w:rsid w:val="005F2347"/>
    <w:rsid w:val="005F4C10"/>
    <w:rsid w:val="00602887"/>
    <w:rsid w:val="00610E53"/>
    <w:rsid w:val="0061129E"/>
    <w:rsid w:val="00615785"/>
    <w:rsid w:val="00615E2D"/>
    <w:rsid w:val="00616086"/>
    <w:rsid w:val="00617BAC"/>
    <w:rsid w:val="0062047E"/>
    <w:rsid w:val="006241BF"/>
    <w:rsid w:val="00630CED"/>
    <w:rsid w:val="00632DB3"/>
    <w:rsid w:val="006339DE"/>
    <w:rsid w:val="00633B83"/>
    <w:rsid w:val="006356D9"/>
    <w:rsid w:val="00637C40"/>
    <w:rsid w:val="00641BC5"/>
    <w:rsid w:val="00642F40"/>
    <w:rsid w:val="0064316D"/>
    <w:rsid w:val="00644F68"/>
    <w:rsid w:val="00650F1E"/>
    <w:rsid w:val="00651164"/>
    <w:rsid w:val="006529E4"/>
    <w:rsid w:val="00653529"/>
    <w:rsid w:val="00655FD5"/>
    <w:rsid w:val="00662E6D"/>
    <w:rsid w:val="00671234"/>
    <w:rsid w:val="00676276"/>
    <w:rsid w:val="0067695E"/>
    <w:rsid w:val="00680326"/>
    <w:rsid w:val="006819D3"/>
    <w:rsid w:val="006832F5"/>
    <w:rsid w:val="00683AFB"/>
    <w:rsid w:val="00686F06"/>
    <w:rsid w:val="006903B7"/>
    <w:rsid w:val="00691B43"/>
    <w:rsid w:val="00693DE1"/>
    <w:rsid w:val="00694A5B"/>
    <w:rsid w:val="006953B9"/>
    <w:rsid w:val="00696C6F"/>
    <w:rsid w:val="00696E52"/>
    <w:rsid w:val="00697AB5"/>
    <w:rsid w:val="006A0838"/>
    <w:rsid w:val="006A093D"/>
    <w:rsid w:val="006A0C6E"/>
    <w:rsid w:val="006A20F7"/>
    <w:rsid w:val="006A5CF2"/>
    <w:rsid w:val="006B5DE5"/>
    <w:rsid w:val="006B6996"/>
    <w:rsid w:val="006B6DE2"/>
    <w:rsid w:val="006C326B"/>
    <w:rsid w:val="006C42C5"/>
    <w:rsid w:val="006C47BD"/>
    <w:rsid w:val="006C493D"/>
    <w:rsid w:val="006D011E"/>
    <w:rsid w:val="006D1907"/>
    <w:rsid w:val="006D2994"/>
    <w:rsid w:val="006D5D1E"/>
    <w:rsid w:val="006D5E21"/>
    <w:rsid w:val="006D7721"/>
    <w:rsid w:val="006E502B"/>
    <w:rsid w:val="006E5D92"/>
    <w:rsid w:val="006E7D80"/>
    <w:rsid w:val="006F70A0"/>
    <w:rsid w:val="00701791"/>
    <w:rsid w:val="00701890"/>
    <w:rsid w:val="00702895"/>
    <w:rsid w:val="00702D66"/>
    <w:rsid w:val="00702FCE"/>
    <w:rsid w:val="00710DA0"/>
    <w:rsid w:val="00715286"/>
    <w:rsid w:val="00715AB5"/>
    <w:rsid w:val="00716083"/>
    <w:rsid w:val="00717953"/>
    <w:rsid w:val="00722253"/>
    <w:rsid w:val="007229D5"/>
    <w:rsid w:val="007267CA"/>
    <w:rsid w:val="00731BCF"/>
    <w:rsid w:val="00733807"/>
    <w:rsid w:val="00733EE2"/>
    <w:rsid w:val="00736CDB"/>
    <w:rsid w:val="00742943"/>
    <w:rsid w:val="00742C21"/>
    <w:rsid w:val="00743865"/>
    <w:rsid w:val="007440D6"/>
    <w:rsid w:val="00745841"/>
    <w:rsid w:val="007460AC"/>
    <w:rsid w:val="00754F59"/>
    <w:rsid w:val="007552A0"/>
    <w:rsid w:val="007553FB"/>
    <w:rsid w:val="007565BE"/>
    <w:rsid w:val="00761988"/>
    <w:rsid w:val="00762FC9"/>
    <w:rsid w:val="0076321D"/>
    <w:rsid w:val="0077044F"/>
    <w:rsid w:val="00773422"/>
    <w:rsid w:val="00777913"/>
    <w:rsid w:val="00777E18"/>
    <w:rsid w:val="007802F1"/>
    <w:rsid w:val="00780D5C"/>
    <w:rsid w:val="007854F2"/>
    <w:rsid w:val="00797BC6"/>
    <w:rsid w:val="007A1BC3"/>
    <w:rsid w:val="007A7BAD"/>
    <w:rsid w:val="007B1E32"/>
    <w:rsid w:val="007B2402"/>
    <w:rsid w:val="007B3E3C"/>
    <w:rsid w:val="007C23D0"/>
    <w:rsid w:val="007D3023"/>
    <w:rsid w:val="007D418E"/>
    <w:rsid w:val="007D4C05"/>
    <w:rsid w:val="007D5D44"/>
    <w:rsid w:val="007E059F"/>
    <w:rsid w:val="007E548C"/>
    <w:rsid w:val="007F309C"/>
    <w:rsid w:val="007F62EE"/>
    <w:rsid w:val="007F6A3D"/>
    <w:rsid w:val="00805F76"/>
    <w:rsid w:val="00807D62"/>
    <w:rsid w:val="00810D48"/>
    <w:rsid w:val="00811C34"/>
    <w:rsid w:val="008138F3"/>
    <w:rsid w:val="00815A76"/>
    <w:rsid w:val="00815DA0"/>
    <w:rsid w:val="00816619"/>
    <w:rsid w:val="00821040"/>
    <w:rsid w:val="00824027"/>
    <w:rsid w:val="00824FD6"/>
    <w:rsid w:val="00827500"/>
    <w:rsid w:val="008275CF"/>
    <w:rsid w:val="00830A2A"/>
    <w:rsid w:val="00831631"/>
    <w:rsid w:val="008334A2"/>
    <w:rsid w:val="00835313"/>
    <w:rsid w:val="00836016"/>
    <w:rsid w:val="00840C34"/>
    <w:rsid w:val="0084559D"/>
    <w:rsid w:val="008533E0"/>
    <w:rsid w:val="00857F1B"/>
    <w:rsid w:val="0086115A"/>
    <w:rsid w:val="00861754"/>
    <w:rsid w:val="00862CC1"/>
    <w:rsid w:val="00865E8C"/>
    <w:rsid w:val="0086681C"/>
    <w:rsid w:val="0087742E"/>
    <w:rsid w:val="00877516"/>
    <w:rsid w:val="008813DB"/>
    <w:rsid w:val="008814A5"/>
    <w:rsid w:val="0088449F"/>
    <w:rsid w:val="0088587A"/>
    <w:rsid w:val="008877C0"/>
    <w:rsid w:val="00891E88"/>
    <w:rsid w:val="00895C04"/>
    <w:rsid w:val="0089763A"/>
    <w:rsid w:val="008A0367"/>
    <w:rsid w:val="008A3F26"/>
    <w:rsid w:val="008A46AA"/>
    <w:rsid w:val="008A4E8E"/>
    <w:rsid w:val="008A5A65"/>
    <w:rsid w:val="008A5DCE"/>
    <w:rsid w:val="008B0116"/>
    <w:rsid w:val="008B0CA2"/>
    <w:rsid w:val="008B1BEF"/>
    <w:rsid w:val="008B1E97"/>
    <w:rsid w:val="008B2FD8"/>
    <w:rsid w:val="008C0BFF"/>
    <w:rsid w:val="008C12BD"/>
    <w:rsid w:val="008C792C"/>
    <w:rsid w:val="008D23F9"/>
    <w:rsid w:val="008D5F46"/>
    <w:rsid w:val="008D6CE8"/>
    <w:rsid w:val="008E0467"/>
    <w:rsid w:val="008E16EF"/>
    <w:rsid w:val="008E5E9C"/>
    <w:rsid w:val="008F1D4A"/>
    <w:rsid w:val="008F4B72"/>
    <w:rsid w:val="008F56B2"/>
    <w:rsid w:val="008F7930"/>
    <w:rsid w:val="00902E85"/>
    <w:rsid w:val="00904051"/>
    <w:rsid w:val="009054B3"/>
    <w:rsid w:val="0090570B"/>
    <w:rsid w:val="00906BC1"/>
    <w:rsid w:val="009122A6"/>
    <w:rsid w:val="00912CCD"/>
    <w:rsid w:val="00914043"/>
    <w:rsid w:val="00915C59"/>
    <w:rsid w:val="009209B3"/>
    <w:rsid w:val="009251FC"/>
    <w:rsid w:val="0092668E"/>
    <w:rsid w:val="00926CCB"/>
    <w:rsid w:val="009308E5"/>
    <w:rsid w:val="00931841"/>
    <w:rsid w:val="00933C04"/>
    <w:rsid w:val="00934EA8"/>
    <w:rsid w:val="00936328"/>
    <w:rsid w:val="00945621"/>
    <w:rsid w:val="0095025B"/>
    <w:rsid w:val="009526AC"/>
    <w:rsid w:val="00952DDB"/>
    <w:rsid w:val="009556B2"/>
    <w:rsid w:val="0095748C"/>
    <w:rsid w:val="00957CB3"/>
    <w:rsid w:val="00966220"/>
    <w:rsid w:val="00966609"/>
    <w:rsid w:val="00982228"/>
    <w:rsid w:val="00984C29"/>
    <w:rsid w:val="00986405"/>
    <w:rsid w:val="00995760"/>
    <w:rsid w:val="00996502"/>
    <w:rsid w:val="0099705C"/>
    <w:rsid w:val="00997945"/>
    <w:rsid w:val="00997B9F"/>
    <w:rsid w:val="00997D12"/>
    <w:rsid w:val="009A0327"/>
    <w:rsid w:val="009A287B"/>
    <w:rsid w:val="009A540F"/>
    <w:rsid w:val="009A557A"/>
    <w:rsid w:val="009A6D33"/>
    <w:rsid w:val="009B5CD6"/>
    <w:rsid w:val="009C0FDA"/>
    <w:rsid w:val="009C3BFA"/>
    <w:rsid w:val="009C439B"/>
    <w:rsid w:val="009C5DCF"/>
    <w:rsid w:val="009C5FFD"/>
    <w:rsid w:val="009D229C"/>
    <w:rsid w:val="009D4884"/>
    <w:rsid w:val="009D6D94"/>
    <w:rsid w:val="009E3613"/>
    <w:rsid w:val="009F0BAC"/>
    <w:rsid w:val="009F30C6"/>
    <w:rsid w:val="009F6F08"/>
    <w:rsid w:val="009F758F"/>
    <w:rsid w:val="00A00E75"/>
    <w:rsid w:val="00A02E40"/>
    <w:rsid w:val="00A03A14"/>
    <w:rsid w:val="00A05C9C"/>
    <w:rsid w:val="00A072B5"/>
    <w:rsid w:val="00A113DA"/>
    <w:rsid w:val="00A130DF"/>
    <w:rsid w:val="00A137B4"/>
    <w:rsid w:val="00A235E4"/>
    <w:rsid w:val="00A333A5"/>
    <w:rsid w:val="00A356F0"/>
    <w:rsid w:val="00A36866"/>
    <w:rsid w:val="00A4154F"/>
    <w:rsid w:val="00A45ABB"/>
    <w:rsid w:val="00A46782"/>
    <w:rsid w:val="00A47ABA"/>
    <w:rsid w:val="00A5063C"/>
    <w:rsid w:val="00A51449"/>
    <w:rsid w:val="00A52C24"/>
    <w:rsid w:val="00A5367C"/>
    <w:rsid w:val="00A60366"/>
    <w:rsid w:val="00A73ADE"/>
    <w:rsid w:val="00A7540A"/>
    <w:rsid w:val="00A80253"/>
    <w:rsid w:val="00A81A25"/>
    <w:rsid w:val="00A85A68"/>
    <w:rsid w:val="00A87D45"/>
    <w:rsid w:val="00A909FC"/>
    <w:rsid w:val="00A91590"/>
    <w:rsid w:val="00A92872"/>
    <w:rsid w:val="00A977E9"/>
    <w:rsid w:val="00AA293F"/>
    <w:rsid w:val="00AA3E62"/>
    <w:rsid w:val="00AA777B"/>
    <w:rsid w:val="00AB2896"/>
    <w:rsid w:val="00AB4899"/>
    <w:rsid w:val="00AB6863"/>
    <w:rsid w:val="00AC1C44"/>
    <w:rsid w:val="00AC63C6"/>
    <w:rsid w:val="00AD09DA"/>
    <w:rsid w:val="00AD19C3"/>
    <w:rsid w:val="00AE04E4"/>
    <w:rsid w:val="00AE4B0B"/>
    <w:rsid w:val="00AF2565"/>
    <w:rsid w:val="00AF3938"/>
    <w:rsid w:val="00AF5F89"/>
    <w:rsid w:val="00B02BC5"/>
    <w:rsid w:val="00B03834"/>
    <w:rsid w:val="00B03E25"/>
    <w:rsid w:val="00B041EF"/>
    <w:rsid w:val="00B04947"/>
    <w:rsid w:val="00B07667"/>
    <w:rsid w:val="00B129B3"/>
    <w:rsid w:val="00B12A48"/>
    <w:rsid w:val="00B12CC5"/>
    <w:rsid w:val="00B132CD"/>
    <w:rsid w:val="00B157A1"/>
    <w:rsid w:val="00B1737F"/>
    <w:rsid w:val="00B17E78"/>
    <w:rsid w:val="00B22529"/>
    <w:rsid w:val="00B265F6"/>
    <w:rsid w:val="00B3044D"/>
    <w:rsid w:val="00B306BE"/>
    <w:rsid w:val="00B3227A"/>
    <w:rsid w:val="00B35851"/>
    <w:rsid w:val="00B35ABF"/>
    <w:rsid w:val="00B37C69"/>
    <w:rsid w:val="00B401D2"/>
    <w:rsid w:val="00B42E80"/>
    <w:rsid w:val="00B430C5"/>
    <w:rsid w:val="00B45FBA"/>
    <w:rsid w:val="00B5052B"/>
    <w:rsid w:val="00B50FAD"/>
    <w:rsid w:val="00B5556A"/>
    <w:rsid w:val="00B56BFE"/>
    <w:rsid w:val="00B57752"/>
    <w:rsid w:val="00B605D8"/>
    <w:rsid w:val="00B6652E"/>
    <w:rsid w:val="00B66AC3"/>
    <w:rsid w:val="00B7042C"/>
    <w:rsid w:val="00B70FE4"/>
    <w:rsid w:val="00B717F8"/>
    <w:rsid w:val="00B73715"/>
    <w:rsid w:val="00B73925"/>
    <w:rsid w:val="00B76393"/>
    <w:rsid w:val="00B76678"/>
    <w:rsid w:val="00B76776"/>
    <w:rsid w:val="00B83544"/>
    <w:rsid w:val="00B866E9"/>
    <w:rsid w:val="00B86768"/>
    <w:rsid w:val="00B92A64"/>
    <w:rsid w:val="00B9475D"/>
    <w:rsid w:val="00BA21DF"/>
    <w:rsid w:val="00BA35CC"/>
    <w:rsid w:val="00BA5271"/>
    <w:rsid w:val="00BA6084"/>
    <w:rsid w:val="00BA63F1"/>
    <w:rsid w:val="00BA7A93"/>
    <w:rsid w:val="00BB255D"/>
    <w:rsid w:val="00BB2E61"/>
    <w:rsid w:val="00BB363F"/>
    <w:rsid w:val="00BB6837"/>
    <w:rsid w:val="00BB7261"/>
    <w:rsid w:val="00BC1B59"/>
    <w:rsid w:val="00BC4734"/>
    <w:rsid w:val="00BC7EF2"/>
    <w:rsid w:val="00BE061B"/>
    <w:rsid w:val="00BE1D2A"/>
    <w:rsid w:val="00BE51D4"/>
    <w:rsid w:val="00BE7EA1"/>
    <w:rsid w:val="00BF37F4"/>
    <w:rsid w:val="00BF3DDD"/>
    <w:rsid w:val="00BF44A3"/>
    <w:rsid w:val="00BF62DD"/>
    <w:rsid w:val="00BF696A"/>
    <w:rsid w:val="00BF707D"/>
    <w:rsid w:val="00C00735"/>
    <w:rsid w:val="00C023EE"/>
    <w:rsid w:val="00C02C93"/>
    <w:rsid w:val="00C0300C"/>
    <w:rsid w:val="00C11854"/>
    <w:rsid w:val="00C12153"/>
    <w:rsid w:val="00C13F3C"/>
    <w:rsid w:val="00C151DE"/>
    <w:rsid w:val="00C21262"/>
    <w:rsid w:val="00C25151"/>
    <w:rsid w:val="00C2551E"/>
    <w:rsid w:val="00C30C4D"/>
    <w:rsid w:val="00C3291F"/>
    <w:rsid w:val="00C33368"/>
    <w:rsid w:val="00C35C39"/>
    <w:rsid w:val="00C35C5C"/>
    <w:rsid w:val="00C37475"/>
    <w:rsid w:val="00C37A77"/>
    <w:rsid w:val="00C47DF9"/>
    <w:rsid w:val="00C504FE"/>
    <w:rsid w:val="00C525F9"/>
    <w:rsid w:val="00C539E8"/>
    <w:rsid w:val="00C557D4"/>
    <w:rsid w:val="00C567A4"/>
    <w:rsid w:val="00C63E9D"/>
    <w:rsid w:val="00C642EC"/>
    <w:rsid w:val="00C8566F"/>
    <w:rsid w:val="00C91925"/>
    <w:rsid w:val="00C92839"/>
    <w:rsid w:val="00C94B67"/>
    <w:rsid w:val="00C9563E"/>
    <w:rsid w:val="00C9656E"/>
    <w:rsid w:val="00CA0A85"/>
    <w:rsid w:val="00CA3121"/>
    <w:rsid w:val="00CA4B36"/>
    <w:rsid w:val="00CA65C9"/>
    <w:rsid w:val="00CD002B"/>
    <w:rsid w:val="00CD2658"/>
    <w:rsid w:val="00CD37D2"/>
    <w:rsid w:val="00CD3A94"/>
    <w:rsid w:val="00CD7B8F"/>
    <w:rsid w:val="00CE22FF"/>
    <w:rsid w:val="00CE58AC"/>
    <w:rsid w:val="00CE7249"/>
    <w:rsid w:val="00CF1646"/>
    <w:rsid w:val="00CF2061"/>
    <w:rsid w:val="00CF7267"/>
    <w:rsid w:val="00D07979"/>
    <w:rsid w:val="00D13354"/>
    <w:rsid w:val="00D15D83"/>
    <w:rsid w:val="00D22645"/>
    <w:rsid w:val="00D31B0F"/>
    <w:rsid w:val="00D322D3"/>
    <w:rsid w:val="00D33F1D"/>
    <w:rsid w:val="00D35AC5"/>
    <w:rsid w:val="00D36583"/>
    <w:rsid w:val="00D43170"/>
    <w:rsid w:val="00D43696"/>
    <w:rsid w:val="00D51CD1"/>
    <w:rsid w:val="00D52EA6"/>
    <w:rsid w:val="00D53145"/>
    <w:rsid w:val="00D54996"/>
    <w:rsid w:val="00D55CEF"/>
    <w:rsid w:val="00D56A8F"/>
    <w:rsid w:val="00D60C65"/>
    <w:rsid w:val="00D60F5C"/>
    <w:rsid w:val="00D65A94"/>
    <w:rsid w:val="00D70460"/>
    <w:rsid w:val="00D74B93"/>
    <w:rsid w:val="00D802C9"/>
    <w:rsid w:val="00D818B2"/>
    <w:rsid w:val="00D85596"/>
    <w:rsid w:val="00D85BEB"/>
    <w:rsid w:val="00D87B23"/>
    <w:rsid w:val="00D90FA5"/>
    <w:rsid w:val="00D94732"/>
    <w:rsid w:val="00D978EE"/>
    <w:rsid w:val="00DA3E10"/>
    <w:rsid w:val="00DA5D3D"/>
    <w:rsid w:val="00DB42A0"/>
    <w:rsid w:val="00DB4EF7"/>
    <w:rsid w:val="00DB6582"/>
    <w:rsid w:val="00DC2586"/>
    <w:rsid w:val="00DC7ECF"/>
    <w:rsid w:val="00DE4838"/>
    <w:rsid w:val="00DF03FC"/>
    <w:rsid w:val="00DF0580"/>
    <w:rsid w:val="00DF39E6"/>
    <w:rsid w:val="00DF4E97"/>
    <w:rsid w:val="00DF5405"/>
    <w:rsid w:val="00DF72FF"/>
    <w:rsid w:val="00E042E3"/>
    <w:rsid w:val="00E063E1"/>
    <w:rsid w:val="00E16085"/>
    <w:rsid w:val="00E20074"/>
    <w:rsid w:val="00E270F0"/>
    <w:rsid w:val="00E3064F"/>
    <w:rsid w:val="00E3422A"/>
    <w:rsid w:val="00E344CB"/>
    <w:rsid w:val="00E36628"/>
    <w:rsid w:val="00E37B78"/>
    <w:rsid w:val="00E400F0"/>
    <w:rsid w:val="00E409A0"/>
    <w:rsid w:val="00E45F42"/>
    <w:rsid w:val="00E50EA9"/>
    <w:rsid w:val="00E538A8"/>
    <w:rsid w:val="00E56941"/>
    <w:rsid w:val="00E57A61"/>
    <w:rsid w:val="00E62316"/>
    <w:rsid w:val="00E66352"/>
    <w:rsid w:val="00E721A4"/>
    <w:rsid w:val="00E7277F"/>
    <w:rsid w:val="00E72EAA"/>
    <w:rsid w:val="00E766CD"/>
    <w:rsid w:val="00E807FA"/>
    <w:rsid w:val="00E83BF6"/>
    <w:rsid w:val="00E86156"/>
    <w:rsid w:val="00E90541"/>
    <w:rsid w:val="00E96AF0"/>
    <w:rsid w:val="00E96D80"/>
    <w:rsid w:val="00EA1835"/>
    <w:rsid w:val="00EA49E0"/>
    <w:rsid w:val="00EA714C"/>
    <w:rsid w:val="00EB54BF"/>
    <w:rsid w:val="00EB5C8C"/>
    <w:rsid w:val="00EB6F67"/>
    <w:rsid w:val="00EB7F36"/>
    <w:rsid w:val="00EC082F"/>
    <w:rsid w:val="00EC32E1"/>
    <w:rsid w:val="00EC35E7"/>
    <w:rsid w:val="00EC5C57"/>
    <w:rsid w:val="00ED74BC"/>
    <w:rsid w:val="00EE3097"/>
    <w:rsid w:val="00EE4041"/>
    <w:rsid w:val="00EE60D9"/>
    <w:rsid w:val="00EF483D"/>
    <w:rsid w:val="00F024C8"/>
    <w:rsid w:val="00F07FF0"/>
    <w:rsid w:val="00F125E7"/>
    <w:rsid w:val="00F12D3D"/>
    <w:rsid w:val="00F16545"/>
    <w:rsid w:val="00F24015"/>
    <w:rsid w:val="00F25DD9"/>
    <w:rsid w:val="00F26227"/>
    <w:rsid w:val="00F34A14"/>
    <w:rsid w:val="00F44165"/>
    <w:rsid w:val="00F443B7"/>
    <w:rsid w:val="00F444DA"/>
    <w:rsid w:val="00F47EF8"/>
    <w:rsid w:val="00F50149"/>
    <w:rsid w:val="00F51940"/>
    <w:rsid w:val="00F529AC"/>
    <w:rsid w:val="00F52D02"/>
    <w:rsid w:val="00F53330"/>
    <w:rsid w:val="00F53D81"/>
    <w:rsid w:val="00F54016"/>
    <w:rsid w:val="00F560D7"/>
    <w:rsid w:val="00F57899"/>
    <w:rsid w:val="00F60BC4"/>
    <w:rsid w:val="00F611A2"/>
    <w:rsid w:val="00F63BA7"/>
    <w:rsid w:val="00F66E27"/>
    <w:rsid w:val="00F672BF"/>
    <w:rsid w:val="00F70BE8"/>
    <w:rsid w:val="00F70D0D"/>
    <w:rsid w:val="00F7618C"/>
    <w:rsid w:val="00F82111"/>
    <w:rsid w:val="00F82436"/>
    <w:rsid w:val="00F831AC"/>
    <w:rsid w:val="00F855FF"/>
    <w:rsid w:val="00F860B7"/>
    <w:rsid w:val="00F87BA2"/>
    <w:rsid w:val="00F9021C"/>
    <w:rsid w:val="00F90AF6"/>
    <w:rsid w:val="00F9397E"/>
    <w:rsid w:val="00FA2282"/>
    <w:rsid w:val="00FA49FC"/>
    <w:rsid w:val="00FA5ED9"/>
    <w:rsid w:val="00FA5F1E"/>
    <w:rsid w:val="00FA7ED9"/>
    <w:rsid w:val="00FB0B0C"/>
    <w:rsid w:val="00FB386C"/>
    <w:rsid w:val="00FB52B1"/>
    <w:rsid w:val="00FC577F"/>
    <w:rsid w:val="00FC7F2B"/>
    <w:rsid w:val="00FD221D"/>
    <w:rsid w:val="00FE05B4"/>
    <w:rsid w:val="00FE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5A8AC"/>
  <w15:chartTrackingRefBased/>
  <w15:docId w15:val="{C991EA06-4208-46F1-B368-E1CE291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2A7"/>
  </w:style>
  <w:style w:type="paragraph" w:styleId="1">
    <w:name w:val="heading 1"/>
    <w:basedOn w:val="a"/>
    <w:next w:val="a"/>
    <w:link w:val="10"/>
    <w:uiPriority w:val="9"/>
    <w:qFormat/>
    <w:rsid w:val="00D85B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B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B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5B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B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B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B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B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B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B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B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B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5B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B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B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B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B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B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B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B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BEB"/>
    <w:pPr>
      <w:spacing w:before="160" w:after="160"/>
      <w:jc w:val="center"/>
    </w:pPr>
    <w:rPr>
      <w:i/>
      <w:iCs/>
      <w:color w:val="404040" w:themeColor="text1" w:themeTint="BF"/>
    </w:rPr>
  </w:style>
  <w:style w:type="character" w:customStyle="1" w:styleId="a8">
    <w:name w:val="引用文 (文字)"/>
    <w:basedOn w:val="a0"/>
    <w:link w:val="a7"/>
    <w:uiPriority w:val="29"/>
    <w:rsid w:val="00D85BEB"/>
    <w:rPr>
      <w:i/>
      <w:iCs/>
      <w:color w:val="404040" w:themeColor="text1" w:themeTint="BF"/>
    </w:rPr>
  </w:style>
  <w:style w:type="paragraph" w:styleId="a9">
    <w:name w:val="List Paragraph"/>
    <w:basedOn w:val="a"/>
    <w:uiPriority w:val="34"/>
    <w:qFormat/>
    <w:rsid w:val="00D85BEB"/>
    <w:pPr>
      <w:ind w:left="720"/>
      <w:contextualSpacing/>
    </w:pPr>
  </w:style>
  <w:style w:type="character" w:styleId="21">
    <w:name w:val="Intense Emphasis"/>
    <w:basedOn w:val="a0"/>
    <w:uiPriority w:val="21"/>
    <w:qFormat/>
    <w:rsid w:val="00D85BEB"/>
    <w:rPr>
      <w:i/>
      <w:iCs/>
      <w:color w:val="0F4761" w:themeColor="accent1" w:themeShade="BF"/>
    </w:rPr>
  </w:style>
  <w:style w:type="paragraph" w:styleId="22">
    <w:name w:val="Intense Quote"/>
    <w:basedOn w:val="a"/>
    <w:next w:val="a"/>
    <w:link w:val="23"/>
    <w:uiPriority w:val="30"/>
    <w:qFormat/>
    <w:rsid w:val="00D8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BEB"/>
    <w:rPr>
      <w:i/>
      <w:iCs/>
      <w:color w:val="0F4761" w:themeColor="accent1" w:themeShade="BF"/>
    </w:rPr>
  </w:style>
  <w:style w:type="character" w:styleId="24">
    <w:name w:val="Intense Reference"/>
    <w:basedOn w:val="a0"/>
    <w:uiPriority w:val="32"/>
    <w:qFormat/>
    <w:rsid w:val="00D85BEB"/>
    <w:rPr>
      <w:b/>
      <w:bCs/>
      <w:smallCaps/>
      <w:color w:val="0F4761" w:themeColor="accent1" w:themeShade="BF"/>
      <w:spacing w:val="5"/>
    </w:rPr>
  </w:style>
  <w:style w:type="character" w:styleId="aa">
    <w:name w:val="Hyperlink"/>
    <w:basedOn w:val="a0"/>
    <w:uiPriority w:val="99"/>
    <w:unhideWhenUsed/>
    <w:rsid w:val="00D85BEB"/>
    <w:rPr>
      <w:color w:val="467886" w:themeColor="hyperlink"/>
      <w:u w:val="single"/>
    </w:rPr>
  </w:style>
  <w:style w:type="character" w:styleId="ab">
    <w:name w:val="Unresolved Mention"/>
    <w:basedOn w:val="a0"/>
    <w:uiPriority w:val="99"/>
    <w:semiHidden/>
    <w:unhideWhenUsed/>
    <w:rsid w:val="00D85BEB"/>
    <w:rPr>
      <w:color w:val="605E5C"/>
      <w:shd w:val="clear" w:color="auto" w:fill="E1DFDD"/>
    </w:rPr>
  </w:style>
  <w:style w:type="table" w:styleId="ac">
    <w:name w:val="Table Grid"/>
    <w:basedOn w:val="a1"/>
    <w:uiPriority w:val="39"/>
    <w:rsid w:val="0098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A7ED9"/>
    <w:pPr>
      <w:tabs>
        <w:tab w:val="center" w:pos="4252"/>
        <w:tab w:val="right" w:pos="8504"/>
      </w:tabs>
      <w:snapToGrid w:val="0"/>
    </w:pPr>
  </w:style>
  <w:style w:type="character" w:customStyle="1" w:styleId="ae">
    <w:name w:val="ヘッダー (文字)"/>
    <w:basedOn w:val="a0"/>
    <w:link w:val="ad"/>
    <w:uiPriority w:val="99"/>
    <w:rsid w:val="00FA7ED9"/>
  </w:style>
  <w:style w:type="paragraph" w:styleId="af">
    <w:name w:val="footer"/>
    <w:basedOn w:val="a"/>
    <w:link w:val="af0"/>
    <w:uiPriority w:val="99"/>
    <w:unhideWhenUsed/>
    <w:rsid w:val="00FA7ED9"/>
    <w:pPr>
      <w:tabs>
        <w:tab w:val="center" w:pos="4252"/>
        <w:tab w:val="right" w:pos="8504"/>
      </w:tabs>
      <w:snapToGrid w:val="0"/>
    </w:pPr>
  </w:style>
  <w:style w:type="character" w:customStyle="1" w:styleId="af0">
    <w:name w:val="フッター (文字)"/>
    <w:basedOn w:val="a0"/>
    <w:link w:val="af"/>
    <w:uiPriority w:val="99"/>
    <w:rsid w:val="00FA7ED9"/>
  </w:style>
  <w:style w:type="paragraph" w:styleId="af1">
    <w:name w:val="Note Heading"/>
    <w:basedOn w:val="a"/>
    <w:next w:val="a"/>
    <w:link w:val="af2"/>
    <w:uiPriority w:val="99"/>
    <w:unhideWhenUsed/>
    <w:rsid w:val="00AF2565"/>
    <w:pPr>
      <w:jc w:val="center"/>
    </w:pPr>
  </w:style>
  <w:style w:type="character" w:customStyle="1" w:styleId="af2">
    <w:name w:val="記 (文字)"/>
    <w:basedOn w:val="a0"/>
    <w:link w:val="af1"/>
    <w:uiPriority w:val="99"/>
    <w:rsid w:val="00AF2565"/>
  </w:style>
  <w:style w:type="paragraph" w:styleId="af3">
    <w:name w:val="Closing"/>
    <w:basedOn w:val="a"/>
    <w:link w:val="af4"/>
    <w:uiPriority w:val="99"/>
    <w:unhideWhenUsed/>
    <w:rsid w:val="00AF2565"/>
    <w:pPr>
      <w:jc w:val="right"/>
    </w:pPr>
  </w:style>
  <w:style w:type="character" w:customStyle="1" w:styleId="af4">
    <w:name w:val="結語 (文字)"/>
    <w:basedOn w:val="a0"/>
    <w:link w:val="af3"/>
    <w:uiPriority w:val="99"/>
    <w:rsid w:val="00AF2565"/>
  </w:style>
  <w:style w:type="paragraph" w:styleId="af5">
    <w:name w:val="Revision"/>
    <w:hidden/>
    <w:uiPriority w:val="99"/>
    <w:semiHidden/>
    <w:rsid w:val="00696C6F"/>
  </w:style>
  <w:style w:type="character" w:styleId="af6">
    <w:name w:val="annotation reference"/>
    <w:basedOn w:val="a0"/>
    <w:uiPriority w:val="99"/>
    <w:semiHidden/>
    <w:unhideWhenUsed/>
    <w:rsid w:val="00696C6F"/>
    <w:rPr>
      <w:sz w:val="18"/>
      <w:szCs w:val="18"/>
    </w:rPr>
  </w:style>
  <w:style w:type="paragraph" w:styleId="af7">
    <w:name w:val="annotation text"/>
    <w:basedOn w:val="a"/>
    <w:link w:val="af8"/>
    <w:uiPriority w:val="99"/>
    <w:unhideWhenUsed/>
    <w:rsid w:val="00696C6F"/>
  </w:style>
  <w:style w:type="character" w:customStyle="1" w:styleId="af8">
    <w:name w:val="コメント文字列 (文字)"/>
    <w:basedOn w:val="a0"/>
    <w:link w:val="af7"/>
    <w:uiPriority w:val="99"/>
    <w:rsid w:val="00696C6F"/>
  </w:style>
  <w:style w:type="paragraph" w:styleId="af9">
    <w:name w:val="annotation subject"/>
    <w:basedOn w:val="af7"/>
    <w:next w:val="af7"/>
    <w:link w:val="afa"/>
    <w:uiPriority w:val="99"/>
    <w:semiHidden/>
    <w:unhideWhenUsed/>
    <w:rsid w:val="00696C6F"/>
    <w:rPr>
      <w:b/>
      <w:bCs/>
    </w:rPr>
  </w:style>
  <w:style w:type="character" w:customStyle="1" w:styleId="afa">
    <w:name w:val="コメント内容 (文字)"/>
    <w:basedOn w:val="af8"/>
    <w:link w:val="af9"/>
    <w:uiPriority w:val="99"/>
    <w:semiHidden/>
    <w:rsid w:val="00696C6F"/>
    <w:rPr>
      <w:b/>
      <w:bCs/>
    </w:rPr>
  </w:style>
  <w:style w:type="table" w:styleId="11">
    <w:name w:val="Plain Table 1"/>
    <w:basedOn w:val="a1"/>
    <w:uiPriority w:val="41"/>
    <w:rsid w:val="00D802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0E40-1E02-48F2-A2C9-C9FEBC48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昭佳（名古屋港管理組合）</dc:creator>
  <cp:keywords/>
  <dc:description/>
  <cp:lastModifiedBy>朝日 晴己（名古屋港管理組合）</cp:lastModifiedBy>
  <cp:revision>2</cp:revision>
  <cp:lastPrinted>2025-11-12T00:47:00Z</cp:lastPrinted>
  <dcterms:created xsi:type="dcterms:W3CDTF">2025-11-12T01:41:00Z</dcterms:created>
  <dcterms:modified xsi:type="dcterms:W3CDTF">2025-11-12T01:41:00Z</dcterms:modified>
</cp:coreProperties>
</file>